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65E3" w14:textId="3DEC4152" w:rsidR="00AB1AD6" w:rsidRPr="005E1268" w:rsidRDefault="00D70433" w:rsidP="00D70433">
      <w:pPr>
        <w:tabs>
          <w:tab w:val="center" w:pos="4419"/>
          <w:tab w:val="left" w:pos="7350"/>
        </w:tabs>
        <w:spacing w:line="240" w:lineRule="auto"/>
        <w:rPr>
          <w:rFonts w:ascii="Arial Narrow" w:hAnsi="Arial Narrow" w:cs="Arial"/>
          <w:b/>
        </w:rPr>
      </w:pPr>
      <w:permStart w:id="1402829043" w:edGrp="everyone"/>
      <w:permEnd w:id="1402829043"/>
      <w:r w:rsidRPr="005E1268">
        <w:rPr>
          <w:rFonts w:ascii="Arial Narrow" w:hAnsi="Arial Narrow" w:cs="Arial"/>
          <w:b/>
        </w:rPr>
        <w:tab/>
      </w:r>
      <w:r w:rsidR="00CD6EA5" w:rsidRPr="005E1268">
        <w:rPr>
          <w:rFonts w:ascii="Arial Narrow" w:hAnsi="Arial Narrow" w:cs="Arial"/>
          <w:b/>
        </w:rPr>
        <w:t>CONTRATO DE VINCULACIÓN AL FIDE</w:t>
      </w:r>
      <w:r w:rsidR="00741DE0" w:rsidRPr="005E1268">
        <w:rPr>
          <w:rFonts w:ascii="Arial Narrow" w:hAnsi="Arial Narrow" w:cs="Arial"/>
          <w:b/>
        </w:rPr>
        <w:t>ICOMIS</w:t>
      </w:r>
      <w:r w:rsidRPr="005E1268">
        <w:rPr>
          <w:rFonts w:ascii="Arial Narrow" w:hAnsi="Arial Narrow" w:cs="Arial"/>
          <w:b/>
        </w:rPr>
        <w:t xml:space="preserve">O </w:t>
      </w:r>
      <w:r w:rsidR="00741DE0" w:rsidRPr="005E1268">
        <w:rPr>
          <w:rFonts w:ascii="Arial Narrow" w:hAnsi="Arial Narrow" w:cs="Arial"/>
          <w:b/>
        </w:rPr>
        <w:t xml:space="preserve"> </w:t>
      </w:r>
      <w:r w:rsidRPr="005E1268">
        <w:rPr>
          <w:rFonts w:ascii="Arial Narrow" w:hAnsi="Arial Narrow" w:cs="Arial"/>
          <w:b/>
          <w:color w:val="808080" w:themeColor="background1" w:themeShade="80"/>
        </w:rPr>
        <w:t xml:space="preserve">                                                 </w:t>
      </w:r>
    </w:p>
    <w:p w14:paraId="7662B321" w14:textId="4A987931" w:rsidR="00AB1AD6" w:rsidRPr="005E1268" w:rsidRDefault="00AB1AD6" w:rsidP="00AB1AD6">
      <w:pPr>
        <w:spacing w:line="240" w:lineRule="auto"/>
        <w:jc w:val="both"/>
        <w:rPr>
          <w:rFonts w:ascii="Arial Narrow" w:hAnsi="Arial Narrow" w:cs="Arial"/>
          <w:b/>
        </w:rPr>
      </w:pPr>
      <w:r w:rsidRPr="005E1268">
        <w:rPr>
          <w:rFonts w:ascii="Arial Narrow" w:hAnsi="Arial Narrow" w:cs="Arial"/>
          <w:b/>
        </w:rPr>
        <w:t xml:space="preserve">PROYECTO: </w:t>
      </w:r>
      <w:r w:rsidR="00D70433" w:rsidRPr="005E1268">
        <w:rPr>
          <w:rFonts w:ascii="Arial Narrow" w:hAnsi="Arial Narrow" w:cs="Arial"/>
          <w:b/>
        </w:rPr>
        <w:t xml:space="preserve">                                                 </w:t>
      </w:r>
    </w:p>
    <w:p w14:paraId="437EF239" w14:textId="0C7C5F87" w:rsidR="00AB1AD6" w:rsidRPr="005E1268" w:rsidRDefault="00AB1AD6" w:rsidP="00AB1AD6">
      <w:pPr>
        <w:spacing w:line="240" w:lineRule="auto"/>
        <w:jc w:val="both"/>
        <w:rPr>
          <w:rFonts w:ascii="Arial Narrow" w:hAnsi="Arial Narrow" w:cs="Arial"/>
          <w:b/>
        </w:rPr>
      </w:pPr>
      <w:r w:rsidRPr="005E1268">
        <w:rPr>
          <w:rFonts w:ascii="Arial Narrow" w:hAnsi="Arial Narrow" w:cs="Arial"/>
          <w:b/>
        </w:rPr>
        <w:t xml:space="preserve">ETAPA: </w:t>
      </w:r>
      <w:r w:rsidR="00D70433" w:rsidRPr="005E1268">
        <w:rPr>
          <w:rFonts w:ascii="Arial Narrow" w:hAnsi="Arial Narrow" w:cs="Arial"/>
          <w:b/>
        </w:rPr>
        <w:t xml:space="preserve">                                                 </w:t>
      </w:r>
    </w:p>
    <w:p w14:paraId="781F4AA6" w14:textId="77E3B0A7" w:rsidR="00AB1AD6" w:rsidRPr="005E1268" w:rsidRDefault="005A1D22" w:rsidP="00AB1AD6">
      <w:pPr>
        <w:spacing w:line="240" w:lineRule="auto"/>
        <w:jc w:val="both"/>
        <w:rPr>
          <w:rFonts w:ascii="Arial Narrow" w:hAnsi="Arial Narrow" w:cs="Arial"/>
          <w:b/>
        </w:rPr>
      </w:pPr>
      <w:permStart w:id="16526258" w:edGrp="everyone"/>
      <w:commentRangeStart w:id="0"/>
      <w:r w:rsidRPr="005E1268">
        <w:rPr>
          <w:rFonts w:ascii="Arial Narrow" w:hAnsi="Arial Narrow" w:cs="Arial"/>
          <w:b/>
        </w:rPr>
        <w:t>[●</w:t>
      </w:r>
      <w:commentRangeEnd w:id="0"/>
      <w:r w:rsidRPr="005E1268">
        <w:rPr>
          <w:rStyle w:val="Refdecomentario"/>
          <w:rFonts w:ascii="Arial Narrow" w:eastAsia="Times New Roman" w:hAnsi="Arial Narrow" w:cs="Arial"/>
          <w:sz w:val="22"/>
          <w:szCs w:val="22"/>
          <w:lang w:val="es-ES" w:eastAsia="es-ES"/>
        </w:rPr>
        <w:commentReference w:id="0"/>
      </w:r>
      <w:r w:rsidRPr="005E1268">
        <w:rPr>
          <w:rFonts w:ascii="Arial Narrow" w:hAnsi="Arial Narrow" w:cs="Arial"/>
          <w:b/>
        </w:rPr>
        <w:t>]:</w:t>
      </w:r>
      <w:r w:rsidRPr="005E1268">
        <w:rPr>
          <w:rFonts w:ascii="Arial Narrow" w:hAnsi="Arial Narrow" w:cs="Arial"/>
          <w:b/>
          <w:spacing w:val="-2"/>
          <w:lang w:val="es-ES"/>
        </w:rPr>
        <w:t>,</w:t>
      </w:r>
      <w:permEnd w:id="16526258"/>
      <w:r w:rsidR="00AB1AD6" w:rsidRPr="005E1268">
        <w:rPr>
          <w:rFonts w:ascii="Arial Narrow" w:hAnsi="Arial Narrow" w:cs="Arial"/>
          <w:b/>
        </w:rPr>
        <w:t xml:space="preserve">              AREA PRIVADA CONSTRUIDA     </w:t>
      </w:r>
      <w:permStart w:id="1793031378" w:edGrp="everyone"/>
      <w:r w:rsidR="00AB1AD6" w:rsidRPr="005E1268">
        <w:rPr>
          <w:rFonts w:ascii="Arial Narrow" w:hAnsi="Arial Narrow" w:cs="Arial"/>
          <w:b/>
        </w:rPr>
        <w:t xml:space="preserve">         </w:t>
      </w:r>
      <w:permEnd w:id="1793031378"/>
      <w:r w:rsidR="00AB1AD6" w:rsidRPr="005E1268">
        <w:rPr>
          <w:rFonts w:ascii="Arial Narrow" w:hAnsi="Arial Narrow" w:cs="Arial"/>
          <w:b/>
        </w:rPr>
        <w:t>M2 AREA TOTAL CONSTRUIDA</w:t>
      </w:r>
      <w:bookmarkStart w:id="1" w:name="_Hlk503427859"/>
      <w:r w:rsidR="00AB1AD6" w:rsidRPr="005E1268">
        <w:rPr>
          <w:rFonts w:ascii="Arial Narrow" w:hAnsi="Arial Narrow" w:cs="Arial"/>
          <w:b/>
        </w:rPr>
        <w:t xml:space="preserve">          </w:t>
      </w:r>
      <w:permStart w:id="1944667490" w:edGrp="everyone"/>
      <w:r w:rsidR="00AB1AD6" w:rsidRPr="005E1268">
        <w:rPr>
          <w:rFonts w:ascii="Arial Narrow" w:hAnsi="Arial Narrow" w:cs="Arial"/>
          <w:b/>
        </w:rPr>
        <w:t xml:space="preserve">     </w:t>
      </w:r>
      <w:permEnd w:id="1944667490"/>
      <w:r w:rsidR="00AB1AD6" w:rsidRPr="005E1268">
        <w:rPr>
          <w:rFonts w:ascii="Arial Narrow" w:hAnsi="Arial Narrow" w:cs="Arial"/>
          <w:b/>
        </w:rPr>
        <w:t xml:space="preserve"> </w:t>
      </w:r>
      <w:bookmarkEnd w:id="1"/>
      <w:r w:rsidR="00AB1AD6" w:rsidRPr="005E1268">
        <w:rPr>
          <w:rFonts w:ascii="Arial Narrow" w:hAnsi="Arial Narrow" w:cs="Arial"/>
          <w:b/>
        </w:rPr>
        <w:t xml:space="preserve"> </w:t>
      </w:r>
      <w:commentRangeStart w:id="2"/>
      <w:r w:rsidR="00AB1AD6" w:rsidRPr="005E1268">
        <w:rPr>
          <w:rFonts w:ascii="Arial Narrow" w:hAnsi="Arial Narrow" w:cs="Arial"/>
          <w:b/>
        </w:rPr>
        <w:t>M2</w:t>
      </w:r>
      <w:commentRangeEnd w:id="2"/>
      <w:r w:rsidRPr="005E1268">
        <w:rPr>
          <w:rStyle w:val="Refdecomentario"/>
          <w:rFonts w:ascii="Arial Narrow" w:eastAsia="Times New Roman" w:hAnsi="Arial Narrow" w:cs="Arial"/>
          <w:sz w:val="22"/>
          <w:szCs w:val="22"/>
          <w:lang w:val="es-ES" w:eastAsia="es-ES"/>
        </w:rPr>
        <w:commentReference w:id="2"/>
      </w:r>
    </w:p>
    <w:p w14:paraId="637FA941" w14:textId="2A357003" w:rsidR="00AB1AD6" w:rsidRPr="005E1268" w:rsidRDefault="005A1D22" w:rsidP="00AB1AD6">
      <w:pPr>
        <w:spacing w:line="240" w:lineRule="auto"/>
        <w:jc w:val="both"/>
        <w:rPr>
          <w:rFonts w:ascii="Arial Narrow" w:hAnsi="Arial Narrow" w:cs="Arial"/>
          <w:b/>
        </w:rPr>
      </w:pPr>
      <w:permStart w:id="1251763935" w:edGrp="everyone"/>
      <w:r w:rsidRPr="005E1268">
        <w:rPr>
          <w:rFonts w:ascii="Arial Narrow" w:hAnsi="Arial Narrow" w:cs="Arial"/>
          <w:b/>
        </w:rPr>
        <w:t>[●]</w:t>
      </w:r>
      <w:r w:rsidRPr="005E1268">
        <w:rPr>
          <w:rFonts w:ascii="Arial Narrow" w:hAnsi="Arial Narrow" w:cs="Arial"/>
          <w:b/>
          <w:spacing w:val="-2"/>
          <w:lang w:val="es-ES"/>
        </w:rPr>
        <w:t>,</w:t>
      </w:r>
      <w:r w:rsidR="00AB1AD6" w:rsidRPr="005E1268">
        <w:rPr>
          <w:rFonts w:ascii="Arial Narrow" w:hAnsi="Arial Narrow" w:cs="Arial"/>
          <w:b/>
        </w:rPr>
        <w:t>:</w:t>
      </w:r>
      <w:permEnd w:id="1251763935"/>
      <w:r w:rsidR="00AB1AD6" w:rsidRPr="005E1268">
        <w:rPr>
          <w:rFonts w:ascii="Arial Narrow" w:hAnsi="Arial Narrow" w:cs="Arial"/>
          <w:b/>
        </w:rPr>
        <w:t xml:space="preserve">             AREA PRIVADA CONSTRUIDA       </w:t>
      </w:r>
      <w:permStart w:id="1460096407" w:edGrp="everyone"/>
      <w:r w:rsidR="00AB1AD6" w:rsidRPr="005E1268">
        <w:rPr>
          <w:rFonts w:ascii="Arial Narrow" w:hAnsi="Arial Narrow" w:cs="Arial"/>
          <w:b/>
        </w:rPr>
        <w:t xml:space="preserve">       </w:t>
      </w:r>
      <w:permEnd w:id="1460096407"/>
      <w:r w:rsidR="00AB1AD6" w:rsidRPr="005E1268">
        <w:rPr>
          <w:rFonts w:ascii="Arial Narrow" w:hAnsi="Arial Narrow" w:cs="Arial"/>
          <w:b/>
        </w:rPr>
        <w:t xml:space="preserve">M2 AREA TOTAL CONSTRUIDA           </w:t>
      </w:r>
      <w:permStart w:id="1041437621" w:edGrp="everyone"/>
      <w:r w:rsidR="00AB1AD6" w:rsidRPr="005E1268">
        <w:rPr>
          <w:rFonts w:ascii="Arial Narrow" w:hAnsi="Arial Narrow" w:cs="Arial"/>
          <w:b/>
        </w:rPr>
        <w:t xml:space="preserve">     </w:t>
      </w:r>
      <w:permEnd w:id="1041437621"/>
      <w:r w:rsidR="00AB1AD6" w:rsidRPr="005E1268">
        <w:rPr>
          <w:rFonts w:ascii="Arial Narrow" w:hAnsi="Arial Narrow" w:cs="Arial"/>
          <w:b/>
        </w:rPr>
        <w:t xml:space="preserve"> M2</w:t>
      </w:r>
    </w:p>
    <w:p w14:paraId="68F347A6" w14:textId="49781FD9" w:rsidR="00AB1AD6" w:rsidRPr="005E1268" w:rsidRDefault="005A1D22" w:rsidP="00AB1AD6">
      <w:pPr>
        <w:spacing w:line="240" w:lineRule="auto"/>
        <w:jc w:val="both"/>
        <w:rPr>
          <w:rFonts w:ascii="Arial Narrow" w:hAnsi="Arial Narrow" w:cs="Arial"/>
          <w:b/>
        </w:rPr>
      </w:pPr>
      <w:permStart w:id="1921926357" w:edGrp="everyone"/>
      <w:commentRangeStart w:id="3"/>
      <w:r w:rsidRPr="005E1268">
        <w:rPr>
          <w:rFonts w:ascii="Arial Narrow" w:hAnsi="Arial Narrow" w:cs="Arial"/>
          <w:b/>
        </w:rPr>
        <w:t>[●</w:t>
      </w:r>
      <w:commentRangeEnd w:id="3"/>
      <w:r w:rsidRPr="005E1268">
        <w:rPr>
          <w:rStyle w:val="Refdecomentario"/>
          <w:rFonts w:ascii="Arial Narrow" w:eastAsia="Times New Roman" w:hAnsi="Arial Narrow" w:cs="Arial"/>
          <w:sz w:val="22"/>
          <w:szCs w:val="22"/>
          <w:lang w:val="es-ES" w:eastAsia="es-ES"/>
        </w:rPr>
        <w:commentReference w:id="3"/>
      </w:r>
      <w:r w:rsidRPr="005E1268">
        <w:rPr>
          <w:rFonts w:ascii="Arial Narrow" w:hAnsi="Arial Narrow" w:cs="Arial"/>
          <w:b/>
        </w:rPr>
        <w:t>]</w:t>
      </w:r>
      <w:r w:rsidRPr="005E1268">
        <w:rPr>
          <w:rFonts w:ascii="Arial Narrow" w:hAnsi="Arial Narrow" w:cs="Arial"/>
          <w:b/>
          <w:spacing w:val="-2"/>
          <w:lang w:val="es-ES"/>
        </w:rPr>
        <w:t>,</w:t>
      </w:r>
      <w:r w:rsidR="00AB1AD6" w:rsidRPr="005E1268">
        <w:rPr>
          <w:rFonts w:ascii="Arial Narrow" w:hAnsi="Arial Narrow" w:cs="Arial"/>
          <w:b/>
        </w:rPr>
        <w:t>:</w:t>
      </w:r>
      <w:bookmarkStart w:id="4" w:name="_Hlk532911563"/>
      <w:permEnd w:id="1921926357"/>
      <w:r w:rsidR="00AB1AD6" w:rsidRPr="005E1268">
        <w:rPr>
          <w:rFonts w:ascii="Arial Narrow" w:hAnsi="Arial Narrow" w:cs="Arial"/>
          <w:b/>
        </w:rPr>
        <w:t xml:space="preserve">            </w:t>
      </w:r>
      <w:bookmarkEnd w:id="4"/>
      <w:r w:rsidR="00AB1AD6" w:rsidRPr="005E1268">
        <w:rPr>
          <w:rFonts w:ascii="Arial Narrow" w:hAnsi="Arial Narrow" w:cs="Arial"/>
          <w:b/>
        </w:rPr>
        <w:t xml:space="preserve"> AREA PRIVADA CONSTRUIDA      </w:t>
      </w:r>
      <w:permStart w:id="465134262" w:edGrp="everyone"/>
      <w:r w:rsidR="00AB1AD6" w:rsidRPr="005E1268">
        <w:rPr>
          <w:rFonts w:ascii="Arial Narrow" w:hAnsi="Arial Narrow" w:cs="Arial"/>
          <w:b/>
        </w:rPr>
        <w:t xml:space="preserve">       </w:t>
      </w:r>
      <w:permEnd w:id="465134262"/>
      <w:r w:rsidR="00AB1AD6" w:rsidRPr="005E1268">
        <w:rPr>
          <w:rFonts w:ascii="Arial Narrow" w:hAnsi="Arial Narrow" w:cs="Arial"/>
          <w:b/>
        </w:rPr>
        <w:t xml:space="preserve"> M2 AREA TOTAL</w:t>
      </w:r>
      <w:r w:rsidRPr="005E1268">
        <w:rPr>
          <w:rFonts w:ascii="Arial Narrow" w:hAnsi="Arial Narrow" w:cs="Arial"/>
          <w:b/>
        </w:rPr>
        <w:t xml:space="preserve"> CONSTRUIDA           </w:t>
      </w:r>
      <w:permStart w:id="979049074" w:edGrp="everyone"/>
      <w:r w:rsidRPr="005E1268">
        <w:rPr>
          <w:rFonts w:ascii="Arial Narrow" w:hAnsi="Arial Narrow" w:cs="Arial"/>
          <w:b/>
        </w:rPr>
        <w:t xml:space="preserve">     </w:t>
      </w:r>
      <w:permEnd w:id="979049074"/>
      <w:r w:rsidRPr="005E1268">
        <w:rPr>
          <w:rFonts w:ascii="Arial Narrow" w:hAnsi="Arial Narrow" w:cs="Arial"/>
          <w:b/>
        </w:rPr>
        <w:t xml:space="preserve"> M2</w:t>
      </w:r>
    </w:p>
    <w:tbl>
      <w:tblPr>
        <w:tblStyle w:val="Tablaconcuadrcula"/>
        <w:tblW w:w="0" w:type="auto"/>
        <w:jc w:val="center"/>
        <w:tblLook w:val="04A0" w:firstRow="1" w:lastRow="0" w:firstColumn="1" w:lastColumn="0" w:noHBand="0" w:noVBand="1"/>
      </w:tblPr>
      <w:tblGrid>
        <w:gridCol w:w="4414"/>
        <w:gridCol w:w="4414"/>
      </w:tblGrid>
      <w:tr w:rsidR="00D16349" w:rsidRPr="005E1268" w14:paraId="5170A80A" w14:textId="77777777" w:rsidTr="005E1268">
        <w:trPr>
          <w:jc w:val="center"/>
        </w:trPr>
        <w:tc>
          <w:tcPr>
            <w:tcW w:w="8828" w:type="dxa"/>
            <w:gridSpan w:val="2"/>
            <w:tcBorders>
              <w:bottom w:val="single" w:sz="4" w:space="0" w:color="auto"/>
            </w:tcBorders>
          </w:tcPr>
          <w:p w14:paraId="44D5998E" w14:textId="2CF1445E" w:rsidR="00D16349" w:rsidRPr="005E1268" w:rsidRDefault="00D16349" w:rsidP="00D16349">
            <w:pPr>
              <w:jc w:val="center"/>
              <w:rPr>
                <w:rFonts w:ascii="Arial Narrow" w:hAnsi="Arial Narrow" w:cs="Arial"/>
                <w:b/>
                <w:sz w:val="22"/>
                <w:szCs w:val="22"/>
              </w:rPr>
            </w:pPr>
            <w:bookmarkStart w:id="5" w:name="_Hlk48061199"/>
            <w:r w:rsidRPr="005E1268">
              <w:rPr>
                <w:rFonts w:ascii="Arial Narrow" w:hAnsi="Arial Narrow" w:cs="Arial"/>
                <w:b/>
                <w:sz w:val="22"/>
                <w:szCs w:val="22"/>
              </w:rPr>
              <w:t>BENEFICIARIO(S) DE ÁREA</w:t>
            </w:r>
          </w:p>
        </w:tc>
      </w:tr>
      <w:tr w:rsidR="00A10EBE" w:rsidRPr="005E1268" w14:paraId="7A80CCCB" w14:textId="27A851DA" w:rsidTr="00566672">
        <w:trPr>
          <w:trHeight w:val="1302"/>
          <w:jc w:val="center"/>
        </w:trPr>
        <w:tc>
          <w:tcPr>
            <w:tcW w:w="4414" w:type="dxa"/>
            <w:tcBorders>
              <w:top w:val="single" w:sz="4" w:space="0" w:color="auto"/>
              <w:left w:val="single" w:sz="4" w:space="0" w:color="auto"/>
              <w:right w:val="single" w:sz="4" w:space="0" w:color="auto"/>
            </w:tcBorders>
          </w:tcPr>
          <w:p w14:paraId="0C33464F" w14:textId="77777777" w:rsidR="00A10EBE" w:rsidRPr="005E1268" w:rsidRDefault="00A10EBE" w:rsidP="00D16349">
            <w:pPr>
              <w:rPr>
                <w:rFonts w:ascii="Arial Narrow" w:hAnsi="Arial Narrow" w:cs="Arial"/>
                <w:sz w:val="22"/>
                <w:szCs w:val="22"/>
              </w:rPr>
            </w:pPr>
            <w:r w:rsidRPr="005E1268">
              <w:rPr>
                <w:rFonts w:ascii="Arial Narrow" w:hAnsi="Arial Narrow" w:cs="Arial"/>
                <w:sz w:val="22"/>
                <w:szCs w:val="22"/>
              </w:rPr>
              <w:t xml:space="preserve">Nombre:   </w:t>
            </w:r>
            <w:permStart w:id="322072600" w:edGrp="everyone"/>
            <w:r w:rsidRPr="005E1268">
              <w:rPr>
                <w:rFonts w:ascii="Arial Narrow" w:hAnsi="Arial Narrow" w:cs="Arial"/>
                <w:sz w:val="22"/>
                <w:szCs w:val="22"/>
              </w:rPr>
              <w:t xml:space="preserve">                   </w:t>
            </w:r>
          </w:p>
          <w:permEnd w:id="322072600"/>
          <w:p w14:paraId="298743CA" w14:textId="77777777" w:rsidR="00A10EBE" w:rsidRPr="005E1268" w:rsidRDefault="00A10EBE" w:rsidP="00AB1AD6">
            <w:pPr>
              <w:jc w:val="both"/>
              <w:rPr>
                <w:rFonts w:ascii="Arial Narrow" w:hAnsi="Arial Narrow" w:cs="Arial"/>
                <w:sz w:val="22"/>
                <w:szCs w:val="22"/>
              </w:rPr>
            </w:pPr>
            <w:r w:rsidRPr="005E1268">
              <w:rPr>
                <w:rFonts w:ascii="Arial Narrow" w:hAnsi="Arial Narrow" w:cs="Arial"/>
                <w:sz w:val="22"/>
                <w:szCs w:val="22"/>
              </w:rPr>
              <w:t xml:space="preserve">C.C. / NIT  </w:t>
            </w:r>
            <w:permStart w:id="1092691484" w:edGrp="everyone"/>
            <w:r w:rsidRPr="005E1268">
              <w:rPr>
                <w:rFonts w:ascii="Arial Narrow" w:hAnsi="Arial Narrow" w:cs="Arial"/>
                <w:sz w:val="22"/>
                <w:szCs w:val="22"/>
              </w:rPr>
              <w:t xml:space="preserve">                    </w:t>
            </w:r>
          </w:p>
          <w:permEnd w:id="1092691484"/>
          <w:p w14:paraId="45405926" w14:textId="77777777" w:rsidR="00A10EBE" w:rsidRPr="005E1268" w:rsidRDefault="00A10EBE" w:rsidP="00AB1AD6">
            <w:pPr>
              <w:jc w:val="both"/>
              <w:rPr>
                <w:rFonts w:ascii="Arial Narrow" w:hAnsi="Arial Narrow" w:cs="Arial"/>
                <w:sz w:val="22"/>
                <w:szCs w:val="22"/>
              </w:rPr>
            </w:pPr>
            <w:r w:rsidRPr="005E1268">
              <w:rPr>
                <w:rFonts w:ascii="Arial Narrow" w:hAnsi="Arial Narrow" w:cs="Arial"/>
                <w:sz w:val="22"/>
                <w:szCs w:val="22"/>
              </w:rPr>
              <w:t xml:space="preserve">Dirección: </w:t>
            </w:r>
            <w:permStart w:id="852181497" w:edGrp="everyone"/>
            <w:r w:rsidRPr="005E1268">
              <w:rPr>
                <w:rFonts w:ascii="Arial Narrow" w:hAnsi="Arial Narrow" w:cs="Arial"/>
                <w:sz w:val="22"/>
                <w:szCs w:val="22"/>
              </w:rPr>
              <w:t xml:space="preserve">                     </w:t>
            </w:r>
            <w:permEnd w:id="852181497"/>
            <w:r w:rsidRPr="005E1268">
              <w:rPr>
                <w:rFonts w:ascii="Arial Narrow" w:hAnsi="Arial Narrow" w:cs="Arial"/>
                <w:sz w:val="22"/>
                <w:szCs w:val="22"/>
              </w:rPr>
              <w:t xml:space="preserve">             </w:t>
            </w:r>
          </w:p>
          <w:p w14:paraId="50A8EC8E" w14:textId="77777777" w:rsidR="00A10EBE" w:rsidRPr="005E1268" w:rsidRDefault="00A10EBE" w:rsidP="00AB1AD6">
            <w:pPr>
              <w:jc w:val="both"/>
              <w:rPr>
                <w:rFonts w:ascii="Arial Narrow" w:hAnsi="Arial Narrow" w:cs="Arial"/>
                <w:sz w:val="22"/>
                <w:szCs w:val="22"/>
              </w:rPr>
            </w:pPr>
            <w:r w:rsidRPr="005E1268">
              <w:rPr>
                <w:rFonts w:ascii="Arial Narrow" w:hAnsi="Arial Narrow" w:cs="Arial"/>
                <w:sz w:val="22"/>
                <w:szCs w:val="22"/>
              </w:rPr>
              <w:t xml:space="preserve">Teléfono:  </w:t>
            </w:r>
            <w:permStart w:id="563438122" w:edGrp="everyone"/>
            <w:r w:rsidRPr="005E1268">
              <w:rPr>
                <w:rFonts w:ascii="Arial Narrow" w:hAnsi="Arial Narrow" w:cs="Arial"/>
                <w:sz w:val="22"/>
                <w:szCs w:val="22"/>
              </w:rPr>
              <w:t xml:space="preserve">                   </w:t>
            </w:r>
            <w:permEnd w:id="563438122"/>
            <w:r w:rsidRPr="005E1268">
              <w:rPr>
                <w:rFonts w:ascii="Arial Narrow" w:hAnsi="Arial Narrow" w:cs="Arial"/>
                <w:sz w:val="22"/>
                <w:szCs w:val="22"/>
              </w:rPr>
              <w:t xml:space="preserve">                 </w:t>
            </w:r>
          </w:p>
          <w:p w14:paraId="5E043749" w14:textId="73891B08" w:rsidR="00A10EBE" w:rsidRPr="005E1268" w:rsidRDefault="00A10EBE" w:rsidP="00582D38">
            <w:pPr>
              <w:jc w:val="both"/>
              <w:rPr>
                <w:rFonts w:ascii="Arial Narrow" w:hAnsi="Arial Narrow" w:cs="Arial"/>
              </w:rPr>
            </w:pPr>
            <w:r w:rsidRPr="005E1268">
              <w:rPr>
                <w:rFonts w:ascii="Arial Narrow" w:hAnsi="Arial Narrow" w:cs="Arial"/>
                <w:sz w:val="22"/>
                <w:szCs w:val="22"/>
              </w:rPr>
              <w:t>Correo electrónico:</w:t>
            </w:r>
            <w:permStart w:id="2052095707" w:edGrp="everyone"/>
            <w:r w:rsidRPr="005E1268">
              <w:rPr>
                <w:rFonts w:ascii="Arial Narrow" w:hAnsi="Arial Narrow" w:cs="Arial"/>
                <w:sz w:val="22"/>
                <w:szCs w:val="22"/>
              </w:rPr>
              <w:t xml:space="preserve">         </w:t>
            </w:r>
            <w:permEnd w:id="2052095707"/>
            <w:r w:rsidRPr="005E1268">
              <w:rPr>
                <w:rFonts w:ascii="Arial Narrow" w:hAnsi="Arial Narrow" w:cs="Arial"/>
                <w:sz w:val="22"/>
                <w:szCs w:val="22"/>
              </w:rPr>
              <w:t xml:space="preserve">        </w:t>
            </w:r>
            <w:permStart w:id="365917068" w:edGrp="everyone"/>
            <w:r w:rsidRPr="005E1268">
              <w:rPr>
                <w:rFonts w:ascii="Arial Narrow" w:hAnsi="Arial Narrow" w:cs="Arial"/>
                <w:sz w:val="22"/>
                <w:szCs w:val="22"/>
              </w:rPr>
              <w:t xml:space="preserve">      </w:t>
            </w:r>
            <w:permEnd w:id="365917068"/>
          </w:p>
        </w:tc>
        <w:tc>
          <w:tcPr>
            <w:tcW w:w="4414" w:type="dxa"/>
            <w:tcBorders>
              <w:top w:val="single" w:sz="4" w:space="0" w:color="auto"/>
              <w:left w:val="single" w:sz="4" w:space="0" w:color="auto"/>
              <w:right w:val="single" w:sz="4" w:space="0" w:color="auto"/>
            </w:tcBorders>
          </w:tcPr>
          <w:p w14:paraId="3F4AECF4" w14:textId="77777777" w:rsidR="00A10EBE" w:rsidRPr="005E1268" w:rsidRDefault="00A10EBE" w:rsidP="00AB1AD6">
            <w:pPr>
              <w:jc w:val="both"/>
              <w:rPr>
                <w:rFonts w:ascii="Arial Narrow" w:hAnsi="Arial Narrow" w:cs="Arial"/>
                <w:b/>
                <w:sz w:val="22"/>
                <w:szCs w:val="22"/>
              </w:rPr>
            </w:pPr>
            <w:r w:rsidRPr="005E1268">
              <w:rPr>
                <w:rFonts w:ascii="Arial Narrow" w:hAnsi="Arial Narrow" w:cs="Arial"/>
                <w:sz w:val="22"/>
                <w:szCs w:val="22"/>
              </w:rPr>
              <w:t>Nombre:</w:t>
            </w:r>
            <w:r>
              <w:rPr>
                <w:rFonts w:ascii="Arial Narrow" w:hAnsi="Arial Narrow" w:cs="Arial"/>
                <w:sz w:val="22"/>
                <w:szCs w:val="22"/>
              </w:rPr>
              <w:t xml:space="preserve"> </w:t>
            </w:r>
            <w:r w:rsidRPr="005E1268">
              <w:rPr>
                <w:rFonts w:ascii="Arial Narrow" w:hAnsi="Arial Narrow" w:cs="Arial"/>
                <w:sz w:val="22"/>
                <w:szCs w:val="22"/>
              </w:rPr>
              <w:t xml:space="preserve"> </w:t>
            </w:r>
            <w:permStart w:id="716992290" w:edGrp="everyone"/>
            <w:r w:rsidRPr="005E1268">
              <w:rPr>
                <w:rFonts w:ascii="Arial Narrow" w:hAnsi="Arial Narrow" w:cs="Arial"/>
                <w:sz w:val="22"/>
                <w:szCs w:val="22"/>
              </w:rPr>
              <w:t xml:space="preserve">                      </w:t>
            </w:r>
          </w:p>
          <w:permEnd w:id="716992290"/>
          <w:p w14:paraId="3525BA28" w14:textId="77777777" w:rsidR="00A10EBE" w:rsidRPr="005E1268" w:rsidRDefault="00A10EBE" w:rsidP="00AB1AD6">
            <w:pPr>
              <w:jc w:val="both"/>
              <w:rPr>
                <w:rFonts w:ascii="Arial Narrow" w:hAnsi="Arial Narrow" w:cs="Arial"/>
                <w:b/>
                <w:sz w:val="22"/>
                <w:szCs w:val="22"/>
              </w:rPr>
            </w:pPr>
            <w:r w:rsidRPr="005E1268">
              <w:rPr>
                <w:rFonts w:ascii="Arial Narrow" w:hAnsi="Arial Narrow" w:cs="Arial"/>
                <w:sz w:val="22"/>
                <w:szCs w:val="22"/>
              </w:rPr>
              <w:t xml:space="preserve">C.C. / NIT  </w:t>
            </w:r>
            <w:permStart w:id="1768372336" w:edGrp="everyone"/>
            <w:r w:rsidRPr="005E1268">
              <w:rPr>
                <w:rFonts w:ascii="Arial Narrow" w:hAnsi="Arial Narrow" w:cs="Arial"/>
                <w:sz w:val="22"/>
                <w:szCs w:val="22"/>
              </w:rPr>
              <w:t xml:space="preserve">                      </w:t>
            </w:r>
          </w:p>
          <w:permEnd w:id="1768372336"/>
          <w:p w14:paraId="036373BE" w14:textId="77777777" w:rsidR="00A10EBE" w:rsidRPr="005E1268" w:rsidRDefault="00A10EBE" w:rsidP="00AB1AD6">
            <w:pPr>
              <w:jc w:val="both"/>
              <w:rPr>
                <w:rFonts w:ascii="Arial Narrow" w:hAnsi="Arial Narrow" w:cs="Arial"/>
                <w:b/>
                <w:sz w:val="22"/>
                <w:szCs w:val="22"/>
              </w:rPr>
            </w:pPr>
            <w:r w:rsidRPr="005E1268">
              <w:rPr>
                <w:rFonts w:ascii="Arial Narrow" w:hAnsi="Arial Narrow" w:cs="Arial"/>
                <w:sz w:val="22"/>
                <w:szCs w:val="22"/>
              </w:rPr>
              <w:t xml:space="preserve">Dirección:    </w:t>
            </w:r>
            <w:permStart w:id="363483271" w:edGrp="everyone"/>
            <w:r w:rsidRPr="005E1268">
              <w:rPr>
                <w:rFonts w:ascii="Arial Narrow" w:hAnsi="Arial Narrow" w:cs="Arial"/>
                <w:sz w:val="22"/>
                <w:szCs w:val="22"/>
              </w:rPr>
              <w:t xml:space="preserve">                       </w:t>
            </w:r>
            <w:permEnd w:id="363483271"/>
            <w:r w:rsidRPr="005E1268">
              <w:rPr>
                <w:rFonts w:ascii="Arial Narrow" w:hAnsi="Arial Narrow" w:cs="Arial"/>
                <w:sz w:val="22"/>
                <w:szCs w:val="22"/>
              </w:rPr>
              <w:t xml:space="preserve">         </w:t>
            </w:r>
          </w:p>
          <w:p w14:paraId="195BF706" w14:textId="77777777" w:rsidR="00A10EBE" w:rsidRPr="005E1268" w:rsidRDefault="00A10EBE" w:rsidP="00AB1AD6">
            <w:pPr>
              <w:jc w:val="both"/>
              <w:rPr>
                <w:rFonts w:ascii="Arial Narrow" w:hAnsi="Arial Narrow" w:cs="Arial"/>
                <w:b/>
                <w:sz w:val="22"/>
                <w:szCs w:val="22"/>
              </w:rPr>
            </w:pPr>
            <w:r w:rsidRPr="005E1268">
              <w:rPr>
                <w:rFonts w:ascii="Arial Narrow" w:hAnsi="Arial Narrow" w:cs="Arial"/>
                <w:sz w:val="22"/>
                <w:szCs w:val="22"/>
              </w:rPr>
              <w:t xml:space="preserve">Teléfono:        </w:t>
            </w:r>
            <w:permStart w:id="1471306786" w:edGrp="everyone"/>
            <w:r w:rsidRPr="005E1268">
              <w:rPr>
                <w:rFonts w:ascii="Arial Narrow" w:hAnsi="Arial Narrow" w:cs="Arial"/>
                <w:sz w:val="22"/>
                <w:szCs w:val="22"/>
              </w:rPr>
              <w:t xml:space="preserve">                         </w:t>
            </w:r>
            <w:permEnd w:id="1471306786"/>
            <w:r w:rsidRPr="005E1268">
              <w:rPr>
                <w:rFonts w:ascii="Arial Narrow" w:hAnsi="Arial Narrow" w:cs="Arial"/>
                <w:sz w:val="22"/>
                <w:szCs w:val="22"/>
              </w:rPr>
              <w:t xml:space="preserve">          </w:t>
            </w:r>
          </w:p>
          <w:p w14:paraId="7F58DE1A" w14:textId="25B27604" w:rsidR="00656840" w:rsidRPr="005E1268" w:rsidRDefault="00A10EBE" w:rsidP="00582D38">
            <w:pPr>
              <w:jc w:val="both"/>
              <w:rPr>
                <w:rFonts w:ascii="Arial Narrow" w:hAnsi="Arial Narrow" w:cs="Arial"/>
                <w:b/>
              </w:rPr>
            </w:pPr>
            <w:r w:rsidRPr="005E1268">
              <w:rPr>
                <w:rFonts w:ascii="Arial Narrow" w:hAnsi="Arial Narrow" w:cs="Arial"/>
                <w:sz w:val="22"/>
                <w:szCs w:val="22"/>
              </w:rPr>
              <w:t xml:space="preserve">Correo electrónico </w:t>
            </w:r>
            <w:permStart w:id="33259044" w:edGrp="everyone"/>
            <w:r w:rsidRPr="005E1268">
              <w:rPr>
                <w:rFonts w:ascii="Arial Narrow" w:hAnsi="Arial Narrow" w:cs="Arial"/>
                <w:sz w:val="22"/>
                <w:szCs w:val="22"/>
              </w:rPr>
              <w:t xml:space="preserve">                         </w:t>
            </w:r>
            <w:permEnd w:id="33259044"/>
          </w:p>
        </w:tc>
      </w:tr>
      <w:tr w:rsidR="00A10EBE" w:rsidRPr="005E1268" w14:paraId="3F2085EA" w14:textId="4639E8F8" w:rsidTr="005C5955">
        <w:trPr>
          <w:trHeight w:val="1302"/>
          <w:jc w:val="center"/>
        </w:trPr>
        <w:tc>
          <w:tcPr>
            <w:tcW w:w="4414" w:type="dxa"/>
            <w:tcBorders>
              <w:top w:val="single" w:sz="4" w:space="0" w:color="auto"/>
            </w:tcBorders>
          </w:tcPr>
          <w:p w14:paraId="20938881" w14:textId="77777777" w:rsidR="00A10EBE" w:rsidRPr="005E1268" w:rsidRDefault="00A10EBE" w:rsidP="005A1D22">
            <w:pPr>
              <w:jc w:val="both"/>
              <w:rPr>
                <w:rFonts w:ascii="Arial Narrow" w:hAnsi="Arial Narrow" w:cs="Arial"/>
                <w:sz w:val="22"/>
                <w:szCs w:val="22"/>
              </w:rPr>
            </w:pPr>
            <w:r w:rsidRPr="005E1268">
              <w:rPr>
                <w:rFonts w:ascii="Arial Narrow" w:hAnsi="Arial Narrow" w:cs="Arial"/>
                <w:sz w:val="22"/>
                <w:szCs w:val="22"/>
              </w:rPr>
              <w:t xml:space="preserve">Nombre: </w:t>
            </w:r>
            <w:permStart w:id="1113797396" w:edGrp="everyone"/>
            <w:r w:rsidRPr="005E1268">
              <w:rPr>
                <w:rFonts w:ascii="Arial Narrow" w:hAnsi="Arial Narrow" w:cs="Arial"/>
                <w:sz w:val="22"/>
                <w:szCs w:val="22"/>
              </w:rPr>
              <w:t xml:space="preserve">              </w:t>
            </w:r>
            <w:permEnd w:id="1113797396"/>
            <w:r w:rsidRPr="005E1268">
              <w:rPr>
                <w:rFonts w:ascii="Arial Narrow" w:hAnsi="Arial Narrow" w:cs="Arial"/>
                <w:sz w:val="22"/>
                <w:szCs w:val="22"/>
              </w:rPr>
              <w:t xml:space="preserve">       </w:t>
            </w:r>
          </w:p>
          <w:p w14:paraId="512F291D" w14:textId="77777777" w:rsidR="00A10EBE" w:rsidRPr="005E1268" w:rsidRDefault="00A10EBE" w:rsidP="005A1D22">
            <w:pPr>
              <w:jc w:val="both"/>
              <w:rPr>
                <w:rFonts w:ascii="Arial Narrow" w:hAnsi="Arial Narrow" w:cs="Arial"/>
                <w:sz w:val="22"/>
                <w:szCs w:val="22"/>
              </w:rPr>
            </w:pPr>
            <w:r w:rsidRPr="005E1268">
              <w:rPr>
                <w:rFonts w:ascii="Arial Narrow" w:hAnsi="Arial Narrow" w:cs="Arial"/>
                <w:sz w:val="22"/>
                <w:szCs w:val="22"/>
              </w:rPr>
              <w:t xml:space="preserve">C.C. / NIT  </w:t>
            </w:r>
            <w:permStart w:id="861886183" w:edGrp="everyone"/>
            <w:r w:rsidRPr="005E1268">
              <w:rPr>
                <w:rFonts w:ascii="Arial Narrow" w:hAnsi="Arial Narrow" w:cs="Arial"/>
                <w:sz w:val="22"/>
                <w:szCs w:val="22"/>
              </w:rPr>
              <w:t xml:space="preserve">                  </w:t>
            </w:r>
            <w:permEnd w:id="861886183"/>
            <w:r w:rsidRPr="005E1268">
              <w:rPr>
                <w:rFonts w:ascii="Arial Narrow" w:hAnsi="Arial Narrow" w:cs="Arial"/>
                <w:sz w:val="22"/>
                <w:szCs w:val="22"/>
              </w:rPr>
              <w:t xml:space="preserve">  </w:t>
            </w:r>
          </w:p>
          <w:p w14:paraId="19491428" w14:textId="77777777" w:rsidR="00A10EBE" w:rsidRPr="005E1268" w:rsidRDefault="00A10EBE" w:rsidP="005A1D22">
            <w:pPr>
              <w:jc w:val="both"/>
              <w:rPr>
                <w:rFonts w:ascii="Arial Narrow" w:hAnsi="Arial Narrow" w:cs="Arial"/>
                <w:sz w:val="22"/>
                <w:szCs w:val="22"/>
              </w:rPr>
            </w:pPr>
            <w:r w:rsidRPr="005E1268">
              <w:rPr>
                <w:rFonts w:ascii="Arial Narrow" w:hAnsi="Arial Narrow" w:cs="Arial"/>
                <w:sz w:val="22"/>
                <w:szCs w:val="22"/>
              </w:rPr>
              <w:t xml:space="preserve">Dirección:   </w:t>
            </w:r>
            <w:permStart w:id="1182863565" w:edGrp="everyone"/>
            <w:r w:rsidRPr="005E1268">
              <w:rPr>
                <w:rFonts w:ascii="Arial Narrow" w:hAnsi="Arial Narrow" w:cs="Arial"/>
                <w:sz w:val="22"/>
                <w:szCs w:val="22"/>
              </w:rPr>
              <w:t xml:space="preserve">                     </w:t>
            </w:r>
            <w:permEnd w:id="1182863565"/>
            <w:r w:rsidRPr="005E1268">
              <w:rPr>
                <w:rFonts w:ascii="Arial Narrow" w:hAnsi="Arial Narrow" w:cs="Arial"/>
                <w:sz w:val="22"/>
                <w:szCs w:val="22"/>
              </w:rPr>
              <w:t xml:space="preserve">           </w:t>
            </w:r>
          </w:p>
          <w:p w14:paraId="2396F51C" w14:textId="77777777" w:rsidR="00A10EBE" w:rsidRPr="005E1268" w:rsidRDefault="00A10EBE" w:rsidP="005A1D22">
            <w:pPr>
              <w:jc w:val="both"/>
              <w:rPr>
                <w:rFonts w:ascii="Arial Narrow" w:hAnsi="Arial Narrow" w:cs="Arial"/>
                <w:sz w:val="22"/>
                <w:szCs w:val="22"/>
              </w:rPr>
            </w:pPr>
            <w:r w:rsidRPr="005E1268">
              <w:rPr>
                <w:rFonts w:ascii="Arial Narrow" w:hAnsi="Arial Narrow" w:cs="Arial"/>
                <w:sz w:val="22"/>
                <w:szCs w:val="22"/>
              </w:rPr>
              <w:t xml:space="preserve">Teléfono:    </w:t>
            </w:r>
            <w:permStart w:id="814119728" w:edGrp="everyone"/>
            <w:r w:rsidRPr="005E1268">
              <w:rPr>
                <w:rFonts w:ascii="Arial Narrow" w:hAnsi="Arial Narrow" w:cs="Arial"/>
                <w:sz w:val="22"/>
                <w:szCs w:val="22"/>
              </w:rPr>
              <w:t xml:space="preserve">                         </w:t>
            </w:r>
            <w:permEnd w:id="814119728"/>
            <w:r w:rsidRPr="005E1268">
              <w:rPr>
                <w:rFonts w:ascii="Arial Narrow" w:hAnsi="Arial Narrow" w:cs="Arial"/>
                <w:sz w:val="22"/>
                <w:szCs w:val="22"/>
              </w:rPr>
              <w:t xml:space="preserve">         </w:t>
            </w:r>
          </w:p>
          <w:p w14:paraId="3062FFA3" w14:textId="307735ED" w:rsidR="00656840" w:rsidRPr="005E1268" w:rsidRDefault="00A10EBE" w:rsidP="00582D38">
            <w:pPr>
              <w:jc w:val="both"/>
              <w:rPr>
                <w:rFonts w:ascii="Arial Narrow" w:hAnsi="Arial Narrow" w:cs="Arial"/>
              </w:rPr>
            </w:pPr>
            <w:r w:rsidRPr="005E1268">
              <w:rPr>
                <w:rFonts w:ascii="Arial Narrow" w:hAnsi="Arial Narrow" w:cs="Arial"/>
                <w:sz w:val="22"/>
                <w:szCs w:val="22"/>
              </w:rPr>
              <w:t xml:space="preserve">Correo electrónico:    </w:t>
            </w:r>
            <w:permStart w:id="1553615515" w:edGrp="everyone"/>
            <w:r w:rsidRPr="005E1268">
              <w:rPr>
                <w:rFonts w:ascii="Arial Narrow" w:hAnsi="Arial Narrow" w:cs="Arial"/>
                <w:sz w:val="22"/>
                <w:szCs w:val="22"/>
              </w:rPr>
              <w:t xml:space="preserve">                 </w:t>
            </w:r>
            <w:permEnd w:id="1553615515"/>
            <w:r w:rsidRPr="005E1268">
              <w:rPr>
                <w:rFonts w:ascii="Arial Narrow" w:hAnsi="Arial Narrow" w:cs="Arial"/>
                <w:sz w:val="22"/>
                <w:szCs w:val="22"/>
              </w:rPr>
              <w:t xml:space="preserve">  </w:t>
            </w:r>
          </w:p>
        </w:tc>
        <w:tc>
          <w:tcPr>
            <w:tcW w:w="4414" w:type="dxa"/>
            <w:tcBorders>
              <w:top w:val="single" w:sz="4" w:space="0" w:color="auto"/>
            </w:tcBorders>
          </w:tcPr>
          <w:p w14:paraId="2DD45AC4" w14:textId="77777777" w:rsidR="00A10EBE" w:rsidRPr="005E1268" w:rsidRDefault="00A10EBE" w:rsidP="005A1D22">
            <w:pPr>
              <w:jc w:val="both"/>
              <w:rPr>
                <w:rFonts w:ascii="Arial Narrow" w:hAnsi="Arial Narrow" w:cs="Arial"/>
                <w:sz w:val="22"/>
                <w:szCs w:val="22"/>
              </w:rPr>
            </w:pPr>
            <w:r w:rsidRPr="005E1268">
              <w:rPr>
                <w:rFonts w:ascii="Arial Narrow" w:hAnsi="Arial Narrow" w:cs="Arial"/>
                <w:sz w:val="22"/>
                <w:szCs w:val="22"/>
              </w:rPr>
              <w:t xml:space="preserve">Nombre:      </w:t>
            </w:r>
            <w:permStart w:id="1868238387" w:edGrp="everyone"/>
            <w:r w:rsidRPr="005E1268">
              <w:rPr>
                <w:rFonts w:ascii="Arial Narrow" w:hAnsi="Arial Narrow" w:cs="Arial"/>
                <w:sz w:val="22"/>
                <w:szCs w:val="22"/>
              </w:rPr>
              <w:t xml:space="preserve">                </w:t>
            </w:r>
            <w:permEnd w:id="1868238387"/>
            <w:r w:rsidRPr="005E1268">
              <w:rPr>
                <w:rFonts w:ascii="Arial Narrow" w:hAnsi="Arial Narrow" w:cs="Arial"/>
                <w:sz w:val="22"/>
                <w:szCs w:val="22"/>
              </w:rPr>
              <w:t xml:space="preserve"> </w:t>
            </w:r>
          </w:p>
          <w:p w14:paraId="464BAB15" w14:textId="77777777" w:rsidR="00A10EBE" w:rsidRPr="005E1268" w:rsidRDefault="00A10EBE" w:rsidP="005A1D22">
            <w:pPr>
              <w:jc w:val="both"/>
              <w:rPr>
                <w:rFonts w:ascii="Arial Narrow" w:hAnsi="Arial Narrow" w:cs="Arial"/>
                <w:sz w:val="22"/>
                <w:szCs w:val="22"/>
              </w:rPr>
            </w:pPr>
            <w:r w:rsidRPr="005E1268">
              <w:rPr>
                <w:rFonts w:ascii="Arial Narrow" w:hAnsi="Arial Narrow" w:cs="Arial"/>
                <w:sz w:val="22"/>
                <w:szCs w:val="22"/>
              </w:rPr>
              <w:t xml:space="preserve">C.C. / NIT      </w:t>
            </w:r>
            <w:permStart w:id="573982378" w:edGrp="everyone"/>
            <w:r w:rsidRPr="005E1268">
              <w:rPr>
                <w:rFonts w:ascii="Arial Narrow" w:hAnsi="Arial Narrow" w:cs="Arial"/>
                <w:sz w:val="22"/>
                <w:szCs w:val="22"/>
              </w:rPr>
              <w:t xml:space="preserve">                  </w:t>
            </w:r>
          </w:p>
          <w:permEnd w:id="573982378"/>
          <w:p w14:paraId="5FEF0F7B" w14:textId="77777777" w:rsidR="00A10EBE" w:rsidRPr="005E1268" w:rsidRDefault="00A10EBE" w:rsidP="005A1D22">
            <w:pPr>
              <w:jc w:val="both"/>
              <w:rPr>
                <w:rFonts w:ascii="Arial Narrow" w:hAnsi="Arial Narrow" w:cs="Arial"/>
                <w:sz w:val="22"/>
                <w:szCs w:val="22"/>
              </w:rPr>
            </w:pPr>
            <w:r w:rsidRPr="005E1268">
              <w:rPr>
                <w:rFonts w:ascii="Arial Narrow" w:hAnsi="Arial Narrow" w:cs="Arial"/>
                <w:sz w:val="22"/>
                <w:szCs w:val="22"/>
              </w:rPr>
              <w:t xml:space="preserve">Dirección:    </w:t>
            </w:r>
            <w:permStart w:id="467279934" w:edGrp="everyone"/>
            <w:r w:rsidRPr="005E1268">
              <w:rPr>
                <w:rFonts w:ascii="Arial Narrow" w:hAnsi="Arial Narrow" w:cs="Arial"/>
                <w:sz w:val="22"/>
                <w:szCs w:val="22"/>
              </w:rPr>
              <w:t xml:space="preserve">                         </w:t>
            </w:r>
            <w:permEnd w:id="467279934"/>
            <w:r w:rsidRPr="005E1268">
              <w:rPr>
                <w:rFonts w:ascii="Arial Narrow" w:hAnsi="Arial Narrow" w:cs="Arial"/>
                <w:sz w:val="22"/>
                <w:szCs w:val="22"/>
              </w:rPr>
              <w:t xml:space="preserve">       </w:t>
            </w:r>
          </w:p>
          <w:p w14:paraId="7131CD21" w14:textId="77777777" w:rsidR="00A10EBE" w:rsidRPr="005E1268" w:rsidRDefault="00A10EBE" w:rsidP="005A1D22">
            <w:pPr>
              <w:jc w:val="both"/>
              <w:rPr>
                <w:rFonts w:ascii="Arial Narrow" w:hAnsi="Arial Narrow" w:cs="Arial"/>
                <w:sz w:val="22"/>
                <w:szCs w:val="22"/>
              </w:rPr>
            </w:pPr>
            <w:r w:rsidRPr="005E1268">
              <w:rPr>
                <w:rFonts w:ascii="Arial Narrow" w:hAnsi="Arial Narrow" w:cs="Arial"/>
                <w:sz w:val="22"/>
                <w:szCs w:val="22"/>
              </w:rPr>
              <w:t xml:space="preserve">Teléfono:     </w:t>
            </w:r>
            <w:permStart w:id="853292977" w:edGrp="everyone"/>
            <w:r w:rsidRPr="005E1268">
              <w:rPr>
                <w:rFonts w:ascii="Arial Narrow" w:hAnsi="Arial Narrow" w:cs="Arial"/>
                <w:sz w:val="22"/>
                <w:szCs w:val="22"/>
              </w:rPr>
              <w:t xml:space="preserve">                          </w:t>
            </w:r>
            <w:permEnd w:id="853292977"/>
            <w:r w:rsidRPr="005E1268">
              <w:rPr>
                <w:rFonts w:ascii="Arial Narrow" w:hAnsi="Arial Narrow" w:cs="Arial"/>
                <w:sz w:val="22"/>
                <w:szCs w:val="22"/>
              </w:rPr>
              <w:t xml:space="preserve">            </w:t>
            </w:r>
          </w:p>
          <w:p w14:paraId="36AB5B38" w14:textId="0F55AC04" w:rsidR="00A10EBE" w:rsidRPr="005E1268" w:rsidRDefault="00A10EBE" w:rsidP="00582D38">
            <w:pPr>
              <w:jc w:val="both"/>
              <w:rPr>
                <w:rFonts w:ascii="Arial Narrow" w:hAnsi="Arial Narrow" w:cs="Arial"/>
              </w:rPr>
            </w:pPr>
            <w:r w:rsidRPr="005E1268">
              <w:rPr>
                <w:rFonts w:ascii="Arial Narrow" w:hAnsi="Arial Narrow" w:cs="Arial"/>
                <w:sz w:val="22"/>
                <w:szCs w:val="22"/>
              </w:rPr>
              <w:t xml:space="preserve">Correo electrónico  </w:t>
            </w:r>
            <w:permStart w:id="2083216036" w:edGrp="everyone"/>
            <w:r w:rsidRPr="005E1268">
              <w:rPr>
                <w:rFonts w:ascii="Arial Narrow" w:hAnsi="Arial Narrow" w:cs="Arial"/>
                <w:sz w:val="22"/>
                <w:szCs w:val="22"/>
              </w:rPr>
              <w:t xml:space="preserve">                 </w:t>
            </w:r>
            <w:permEnd w:id="2083216036"/>
            <w:r w:rsidRPr="005E1268">
              <w:rPr>
                <w:rFonts w:ascii="Arial Narrow" w:hAnsi="Arial Narrow" w:cs="Arial"/>
                <w:sz w:val="22"/>
                <w:szCs w:val="22"/>
              </w:rPr>
              <w:t xml:space="preserve">       </w:t>
            </w:r>
          </w:p>
        </w:tc>
      </w:tr>
      <w:tr w:rsidR="005A1D22" w:rsidRPr="005E1268" w14:paraId="4E9AA6FC" w14:textId="77777777" w:rsidTr="00A424B9">
        <w:trPr>
          <w:jc w:val="center"/>
        </w:trPr>
        <w:tc>
          <w:tcPr>
            <w:tcW w:w="8828" w:type="dxa"/>
            <w:gridSpan w:val="2"/>
          </w:tcPr>
          <w:p w14:paraId="171653D4" w14:textId="78C9E204" w:rsidR="005A1D22" w:rsidRPr="00A10EBE" w:rsidRDefault="005A1D22" w:rsidP="00AB1AD6">
            <w:pPr>
              <w:jc w:val="both"/>
              <w:rPr>
                <w:rFonts w:ascii="Arial Narrow" w:hAnsi="Arial Narrow" w:cs="Arial"/>
                <w:lang w:val="es-ES"/>
              </w:rPr>
            </w:pPr>
            <w:r w:rsidRPr="00A10EBE">
              <w:rPr>
                <w:rFonts w:ascii="Arial Narrow" w:hAnsi="Arial Narrow" w:cs="Arial"/>
              </w:rPr>
              <w:t xml:space="preserve">Cualquier devolución de recursos que se deba hacer a los BENEFICIARIOS DE ÁREA se realizará </w:t>
            </w:r>
            <w:ins w:id="6" w:author="Laura Restrepo Palacio" w:date="2023-03-29T17:14:00Z">
              <w:r w:rsidR="00DE1E29">
                <w:rPr>
                  <w:rFonts w:ascii="Arial Narrow" w:hAnsi="Arial Narrow" w:cs="Arial"/>
                </w:rPr>
                <w:t xml:space="preserve">mediante transferencia </w:t>
              </w:r>
            </w:ins>
            <w:r w:rsidRPr="00A10EBE">
              <w:rPr>
                <w:rFonts w:ascii="Arial Narrow" w:hAnsi="Arial Narrow" w:cs="Arial"/>
              </w:rPr>
              <w:t xml:space="preserve">en la cuenta bancaria No.  </w:t>
            </w:r>
            <w:permStart w:id="66590807" w:edGrp="everyone"/>
            <w:r w:rsidRPr="00A10EBE">
              <w:rPr>
                <w:rFonts w:ascii="Arial Narrow" w:hAnsi="Arial Narrow" w:cs="Arial"/>
              </w:rPr>
              <w:t>:_____________</w:t>
            </w:r>
            <w:permEnd w:id="66590807"/>
            <w:r w:rsidRPr="00A10EBE">
              <w:rPr>
                <w:rFonts w:ascii="Arial Narrow" w:hAnsi="Arial Narrow" w:cs="Arial"/>
              </w:rPr>
              <w:t xml:space="preserve"> del banco [</w:t>
            </w:r>
            <w:permStart w:id="2112976446" w:edGrp="everyone"/>
            <w:r w:rsidRPr="00A10EBE">
              <w:rPr>
                <w:rFonts w:ascii="Arial Narrow" w:hAnsi="Arial Narrow" w:cs="Arial"/>
              </w:rPr>
              <w:t>______</w:t>
            </w:r>
            <w:permEnd w:id="2112976446"/>
            <w:r w:rsidRPr="00A10EBE">
              <w:rPr>
                <w:rFonts w:ascii="Arial Narrow" w:hAnsi="Arial Narrow" w:cs="Arial"/>
              </w:rPr>
              <w:t>] cuyo titular es el beneficiario de área                           _________________________.</w:t>
            </w:r>
            <w:r w:rsidR="00F04640" w:rsidRPr="00A10EBE">
              <w:rPr>
                <w:rFonts w:ascii="Arial Narrow" w:hAnsi="Arial Narrow" w:cs="Arial"/>
                <w:lang w:val="es-ES"/>
              </w:rPr>
              <w:t xml:space="preserve"> </w:t>
            </w:r>
          </w:p>
        </w:tc>
      </w:tr>
      <w:bookmarkEnd w:id="5"/>
    </w:tbl>
    <w:p w14:paraId="42220832" w14:textId="77777777" w:rsidR="00745321" w:rsidRDefault="00745321" w:rsidP="00887A39">
      <w:pPr>
        <w:tabs>
          <w:tab w:val="left" w:pos="6399"/>
        </w:tabs>
        <w:spacing w:line="240" w:lineRule="auto"/>
        <w:jc w:val="both"/>
        <w:rPr>
          <w:rFonts w:ascii="Arial Narrow" w:hAnsi="Arial Narrow" w:cs="Arial"/>
          <w:b/>
        </w:rPr>
      </w:pPr>
    </w:p>
    <w:p w14:paraId="7D549EAF" w14:textId="70B313BB" w:rsidR="00745321" w:rsidRDefault="00745321" w:rsidP="00887A39">
      <w:pPr>
        <w:tabs>
          <w:tab w:val="left" w:pos="6399"/>
        </w:tabs>
        <w:spacing w:line="240" w:lineRule="auto"/>
        <w:jc w:val="both"/>
        <w:rPr>
          <w:rFonts w:ascii="Arial Narrow" w:hAnsi="Arial Narrow" w:cs="Arial"/>
          <w:b/>
        </w:rPr>
      </w:pPr>
      <w:r>
        <w:rPr>
          <w:rFonts w:ascii="Arial Narrow" w:hAnsi="Arial Narrow" w:cs="Arial"/>
          <w:b/>
        </w:rPr>
        <w:t xml:space="preserve">*EN LA CLÁUSULA NOVENA SE ESTABLECE UNA PENALIDAD </w:t>
      </w:r>
      <w:r w:rsidR="00F56301">
        <w:rPr>
          <w:rFonts w:ascii="Arial Narrow" w:hAnsi="Arial Narrow" w:cs="Arial"/>
          <w:b/>
        </w:rPr>
        <w:t xml:space="preserve">POR INCUMPLIMIENTO DE EL(LOS) BENEFICIARIO(S) DE ÁREA, </w:t>
      </w:r>
      <w:r>
        <w:rPr>
          <w:rFonts w:ascii="Arial Narrow" w:hAnsi="Arial Narrow" w:cs="Arial"/>
          <w:b/>
        </w:rPr>
        <w:t xml:space="preserve">EQUIVALENTE AL [_______] POR CIENTO (____ %) DEL TOTAL DE </w:t>
      </w:r>
      <w:r w:rsidR="00941B3D">
        <w:rPr>
          <w:rFonts w:ascii="Arial Narrow" w:hAnsi="Arial Narrow" w:cs="Arial"/>
          <w:b/>
        </w:rPr>
        <w:t xml:space="preserve">LAS SUMAS DE DINERO QUE EL (LOS) BENEFICIARIOS DE ÁREA ENTREGO </w:t>
      </w:r>
      <w:r>
        <w:rPr>
          <w:rFonts w:ascii="Arial Narrow" w:hAnsi="Arial Narrow" w:cs="Arial"/>
          <w:b/>
        </w:rPr>
        <w:t>AL FIDE</w:t>
      </w:r>
      <w:r w:rsidR="00D34F37">
        <w:rPr>
          <w:rFonts w:ascii="Arial Narrow" w:hAnsi="Arial Narrow" w:cs="Arial"/>
          <w:b/>
        </w:rPr>
        <w:t>I</w:t>
      </w:r>
      <w:r>
        <w:rPr>
          <w:rFonts w:ascii="Arial Narrow" w:hAnsi="Arial Narrow" w:cs="Arial"/>
          <w:b/>
        </w:rPr>
        <w:t>COMISO, CUYA EXISTENCIA CONOCE Y ACEPTA EL( LOS) BENEFICIARIO(S) DE ÁREA CON LA SUSCRIPCIÓN DE ESTE CONTRATO.</w:t>
      </w:r>
    </w:p>
    <w:p w14:paraId="17292B53" w14:textId="16E4317E" w:rsidR="00F56301" w:rsidRDefault="00F56301" w:rsidP="00887A39">
      <w:pPr>
        <w:tabs>
          <w:tab w:val="left" w:pos="6399"/>
        </w:tabs>
        <w:spacing w:line="240" w:lineRule="auto"/>
        <w:jc w:val="both"/>
        <w:rPr>
          <w:rFonts w:ascii="Arial Narrow" w:hAnsi="Arial Narrow" w:cs="Arial"/>
          <w:b/>
        </w:rPr>
      </w:pPr>
      <w:r>
        <w:rPr>
          <w:rFonts w:ascii="Arial Narrow" w:hAnsi="Arial Narrow" w:cs="Arial"/>
          <w:b/>
        </w:rPr>
        <w:t>** EN LA CLÁUSULA DÉCIMA SE ESTABLECE UNA CLÁUSULA PENAL POR EL INCUMPLIMIENTO DE EL(LOS) FIDEICOMITENTE(S) Y EL(LOS) BENEFICIARIO(S) DE ÁREA EQUIVALENTE AL [_______] POR CIENTO (____ %) DEL TOTAL DE</w:t>
      </w:r>
      <w:r w:rsidR="00941B3D">
        <w:rPr>
          <w:rFonts w:ascii="Arial Narrow" w:hAnsi="Arial Narrow" w:cs="Arial"/>
          <w:b/>
        </w:rPr>
        <w:t xml:space="preserve"> LAS SUMAS DE DINERO QUE EL (LOS) BENEFICIARIOS DE ÁREA ENTREGO</w:t>
      </w:r>
      <w:r>
        <w:rPr>
          <w:rFonts w:ascii="Arial Narrow" w:hAnsi="Arial Narrow" w:cs="Arial"/>
          <w:b/>
        </w:rPr>
        <w:t xml:space="preserve"> AL FID</w:t>
      </w:r>
      <w:r w:rsidR="008F6D41">
        <w:rPr>
          <w:rFonts w:ascii="Arial Narrow" w:hAnsi="Arial Narrow" w:cs="Arial"/>
          <w:b/>
        </w:rPr>
        <w:t>EI</w:t>
      </w:r>
      <w:r>
        <w:rPr>
          <w:rFonts w:ascii="Arial Narrow" w:hAnsi="Arial Narrow" w:cs="Arial"/>
          <w:b/>
        </w:rPr>
        <w:t>COMISO, CUYA EXISTENCIA CONOCE Y ACEPTA EL( LOS) BENEFICIARIO(S) DE ÁREA CON LA SUSCRIPCIÓN DE ESTE CONTRATO.</w:t>
      </w:r>
    </w:p>
    <w:p w14:paraId="58E9845C" w14:textId="738235D8" w:rsidR="00F56301" w:rsidRDefault="00F56301" w:rsidP="00887A39">
      <w:pPr>
        <w:tabs>
          <w:tab w:val="left" w:pos="6399"/>
        </w:tabs>
        <w:spacing w:line="240" w:lineRule="auto"/>
        <w:jc w:val="both"/>
        <w:rPr>
          <w:rFonts w:ascii="Arial Narrow" w:hAnsi="Arial Narrow" w:cs="Arial"/>
          <w:b/>
        </w:rPr>
      </w:pPr>
      <w:r>
        <w:rPr>
          <w:rFonts w:ascii="Arial Narrow" w:hAnsi="Arial Narrow" w:cs="Arial"/>
          <w:b/>
        </w:rPr>
        <w:t>***LAS PENALIDADES ESTABLECIDAS EN LA CLÁUSULA NOVENA Y DÉCIMA SON EXCLUYENTES RESPECTO DE</w:t>
      </w:r>
      <w:r w:rsidR="008F6D41">
        <w:rPr>
          <w:rFonts w:ascii="Arial Narrow" w:hAnsi="Arial Narrow" w:cs="Arial"/>
          <w:b/>
        </w:rPr>
        <w:t xml:space="preserve"> EL(LOS)</w:t>
      </w:r>
      <w:r>
        <w:rPr>
          <w:rFonts w:ascii="Arial Narrow" w:hAnsi="Arial Narrow" w:cs="Arial"/>
          <w:b/>
        </w:rPr>
        <w:t xml:space="preserve"> BENEFICIARIO</w:t>
      </w:r>
      <w:r w:rsidR="008F6D41">
        <w:rPr>
          <w:rFonts w:ascii="Arial Narrow" w:hAnsi="Arial Narrow" w:cs="Arial"/>
          <w:b/>
        </w:rPr>
        <w:t>(S)</w:t>
      </w:r>
      <w:r>
        <w:rPr>
          <w:rFonts w:ascii="Arial Narrow" w:hAnsi="Arial Narrow" w:cs="Arial"/>
          <w:b/>
        </w:rPr>
        <w:t xml:space="preserve"> DE ÁREA.</w:t>
      </w:r>
    </w:p>
    <w:p w14:paraId="50304525" w14:textId="2EA14EB1" w:rsidR="005E351B" w:rsidRPr="005E1268" w:rsidRDefault="00887A39" w:rsidP="00887A39">
      <w:pPr>
        <w:tabs>
          <w:tab w:val="left" w:pos="6399"/>
        </w:tabs>
        <w:spacing w:line="240" w:lineRule="auto"/>
        <w:jc w:val="both"/>
        <w:rPr>
          <w:rFonts w:ascii="Arial Narrow" w:hAnsi="Arial Narrow" w:cs="Arial"/>
          <w:b/>
        </w:rPr>
      </w:pPr>
      <w:r w:rsidRPr="005E1268">
        <w:rPr>
          <w:rFonts w:ascii="Arial Narrow" w:hAnsi="Arial Narrow" w:cs="Arial"/>
          <w:b/>
        </w:rPr>
        <w:tab/>
      </w:r>
    </w:p>
    <w:p w14:paraId="25AC7C12" w14:textId="0767BF88" w:rsidR="00CD6EA5" w:rsidRPr="005E1268" w:rsidRDefault="00CD6EA5" w:rsidP="00976464">
      <w:pPr>
        <w:pStyle w:val="Textosinformato"/>
        <w:ind w:left="0" w:right="0"/>
        <w:rPr>
          <w:rFonts w:ascii="Arial Narrow" w:hAnsi="Arial Narrow"/>
          <w:sz w:val="22"/>
          <w:szCs w:val="22"/>
        </w:rPr>
      </w:pPr>
      <w:r w:rsidRPr="005E1268">
        <w:rPr>
          <w:rFonts w:ascii="Arial Narrow" w:hAnsi="Arial Narrow"/>
          <w:sz w:val="22"/>
          <w:szCs w:val="22"/>
        </w:rPr>
        <w:t xml:space="preserve">Entre los suscritos, </w:t>
      </w:r>
      <w:r w:rsidR="000A6F7E" w:rsidRPr="005E1268">
        <w:rPr>
          <w:rFonts w:ascii="Arial Narrow" w:hAnsi="Arial Narrow"/>
          <w:b/>
          <w:sz w:val="22"/>
          <w:szCs w:val="22"/>
        </w:rPr>
        <w:t>(</w:t>
      </w:r>
      <w:r w:rsidRPr="005E1268">
        <w:rPr>
          <w:rFonts w:ascii="Arial Narrow" w:hAnsi="Arial Narrow"/>
          <w:b/>
          <w:sz w:val="22"/>
          <w:szCs w:val="22"/>
        </w:rPr>
        <w:t>i)</w:t>
      </w:r>
      <w:r w:rsidR="000D091E" w:rsidRPr="005E1268">
        <w:rPr>
          <w:rFonts w:ascii="Arial Narrow" w:hAnsi="Arial Narrow"/>
          <w:b/>
          <w:sz w:val="22"/>
          <w:szCs w:val="22"/>
          <w:lang w:val="es-ES"/>
        </w:rPr>
        <w:t xml:space="preserve">  </w:t>
      </w:r>
      <w:permStart w:id="1853973563" w:edGrp="everyone"/>
      <w:r w:rsidR="005A1D22" w:rsidRPr="005E1268">
        <w:rPr>
          <w:rFonts w:ascii="Arial Narrow" w:hAnsi="Arial Narrow"/>
          <w:b/>
          <w:sz w:val="22"/>
          <w:szCs w:val="22"/>
        </w:rPr>
        <w:t>[</w:t>
      </w:r>
      <w:commentRangeStart w:id="7"/>
      <w:r w:rsidR="005A1D22" w:rsidRPr="005E1268">
        <w:rPr>
          <w:rFonts w:ascii="Arial Narrow" w:hAnsi="Arial Narrow"/>
          <w:b/>
          <w:sz w:val="22"/>
          <w:szCs w:val="22"/>
        </w:rPr>
        <w:t>●</w:t>
      </w:r>
      <w:commentRangeEnd w:id="7"/>
      <w:r w:rsidR="00B827F7" w:rsidRPr="005E1268">
        <w:rPr>
          <w:rStyle w:val="Refdecomentario"/>
          <w:rFonts w:ascii="Arial Narrow" w:hAnsi="Arial Narrow"/>
          <w:sz w:val="22"/>
          <w:szCs w:val="22"/>
          <w:lang w:val="es-ES"/>
        </w:rPr>
        <w:commentReference w:id="7"/>
      </w:r>
      <w:r w:rsidR="005A1D22" w:rsidRPr="005E1268">
        <w:rPr>
          <w:rFonts w:ascii="Arial Narrow" w:hAnsi="Arial Narrow"/>
          <w:b/>
          <w:sz w:val="22"/>
          <w:szCs w:val="22"/>
        </w:rPr>
        <w:t>]</w:t>
      </w:r>
      <w:permEnd w:id="1853973563"/>
      <w:r w:rsidR="005A1D22" w:rsidRPr="005E1268">
        <w:rPr>
          <w:rFonts w:ascii="Arial Narrow" w:hAnsi="Arial Narrow"/>
          <w:b/>
          <w:spacing w:val="-2"/>
          <w:sz w:val="22"/>
          <w:szCs w:val="22"/>
          <w:lang w:val="es-ES"/>
        </w:rPr>
        <w:t>,</w:t>
      </w:r>
      <w:r w:rsidR="000D091E" w:rsidRPr="005E1268">
        <w:rPr>
          <w:rFonts w:ascii="Arial Narrow" w:hAnsi="Arial Narrow"/>
          <w:sz w:val="22"/>
          <w:szCs w:val="22"/>
          <w:lang w:val="es-ES"/>
        </w:rPr>
        <w:t xml:space="preserve">, quien en los sucesivo y para todos los efectos de este documento se denominará </w:t>
      </w:r>
      <w:r w:rsidR="00BD4FDC" w:rsidRPr="005E1268">
        <w:rPr>
          <w:rFonts w:ascii="Arial Narrow" w:hAnsi="Arial Narrow"/>
          <w:b/>
          <w:sz w:val="22"/>
          <w:szCs w:val="22"/>
          <w:lang w:val="es-ES"/>
        </w:rPr>
        <w:t>EL(LOS) FIDEICOMITENTE(S);</w:t>
      </w:r>
      <w:r w:rsidR="000D091E" w:rsidRPr="005E1268">
        <w:rPr>
          <w:rFonts w:ascii="Arial Narrow" w:hAnsi="Arial Narrow"/>
          <w:b/>
          <w:sz w:val="22"/>
          <w:szCs w:val="22"/>
          <w:lang w:val="es-ES"/>
        </w:rPr>
        <w:t xml:space="preserve"> </w:t>
      </w:r>
      <w:r w:rsidR="000D091E" w:rsidRPr="005E1268">
        <w:rPr>
          <w:rFonts w:ascii="Arial Narrow" w:hAnsi="Arial Narrow"/>
          <w:sz w:val="22"/>
          <w:szCs w:val="22"/>
          <w:lang w:val="es-ES"/>
        </w:rPr>
        <w:t>y</w:t>
      </w:r>
      <w:r w:rsidR="000A6F7E" w:rsidRPr="005E1268">
        <w:rPr>
          <w:rFonts w:ascii="Arial Narrow" w:hAnsi="Arial Narrow"/>
          <w:b/>
          <w:sz w:val="22"/>
          <w:szCs w:val="22"/>
          <w:lang w:val="es-ES"/>
        </w:rPr>
        <w:t xml:space="preserve"> (</w:t>
      </w:r>
      <w:r w:rsidR="00BD4FDC" w:rsidRPr="005E1268">
        <w:rPr>
          <w:rFonts w:ascii="Arial Narrow" w:hAnsi="Arial Narrow"/>
          <w:b/>
          <w:sz w:val="22"/>
          <w:szCs w:val="22"/>
          <w:lang w:val="es-ES"/>
        </w:rPr>
        <w:t>ii</w:t>
      </w:r>
      <w:r w:rsidR="000D091E" w:rsidRPr="005E1268">
        <w:rPr>
          <w:rFonts w:ascii="Arial Narrow" w:hAnsi="Arial Narrow"/>
          <w:b/>
          <w:sz w:val="22"/>
          <w:szCs w:val="22"/>
          <w:lang w:val="es-ES"/>
        </w:rPr>
        <w:t>)</w:t>
      </w:r>
      <w:r w:rsidRPr="005E1268">
        <w:rPr>
          <w:rFonts w:ascii="Arial Narrow" w:hAnsi="Arial Narrow"/>
          <w:sz w:val="22"/>
          <w:szCs w:val="22"/>
        </w:rPr>
        <w:t xml:space="preserve"> </w:t>
      </w:r>
      <w:r w:rsidRPr="005E1268">
        <w:rPr>
          <w:rFonts w:ascii="Arial Narrow" w:hAnsi="Arial Narrow"/>
          <w:b/>
          <w:sz w:val="22"/>
          <w:szCs w:val="22"/>
        </w:rPr>
        <w:t>EL(LOS) BENEFICIARIO</w:t>
      </w:r>
      <w:r w:rsidR="00B058E5" w:rsidRPr="005E1268">
        <w:rPr>
          <w:rFonts w:ascii="Arial Narrow" w:hAnsi="Arial Narrow"/>
          <w:b/>
          <w:sz w:val="22"/>
          <w:szCs w:val="22"/>
        </w:rPr>
        <w:t>(</w:t>
      </w:r>
      <w:r w:rsidRPr="005E1268">
        <w:rPr>
          <w:rFonts w:ascii="Arial Narrow" w:hAnsi="Arial Narrow"/>
          <w:b/>
          <w:sz w:val="22"/>
          <w:szCs w:val="22"/>
        </w:rPr>
        <w:t>S</w:t>
      </w:r>
      <w:r w:rsidR="00B058E5" w:rsidRPr="005E1268">
        <w:rPr>
          <w:rFonts w:ascii="Arial Narrow" w:hAnsi="Arial Narrow"/>
          <w:b/>
          <w:sz w:val="22"/>
          <w:szCs w:val="22"/>
        </w:rPr>
        <w:t>)</w:t>
      </w:r>
      <w:r w:rsidRPr="005E1268">
        <w:rPr>
          <w:rFonts w:ascii="Arial Narrow" w:hAnsi="Arial Narrow"/>
          <w:b/>
          <w:sz w:val="22"/>
          <w:szCs w:val="22"/>
        </w:rPr>
        <w:t xml:space="preserve"> DE AREA</w:t>
      </w:r>
      <w:r w:rsidRPr="005E1268">
        <w:rPr>
          <w:rFonts w:ascii="Arial Narrow" w:hAnsi="Arial Narrow"/>
          <w:sz w:val="22"/>
          <w:szCs w:val="22"/>
        </w:rPr>
        <w:t xml:space="preserve"> debidamente ident</w:t>
      </w:r>
      <w:r w:rsidR="00F1622B" w:rsidRPr="005E1268">
        <w:rPr>
          <w:rFonts w:ascii="Arial Narrow" w:hAnsi="Arial Narrow"/>
          <w:sz w:val="22"/>
          <w:szCs w:val="22"/>
        </w:rPr>
        <w:t>ificado(s) al pie de su firma</w:t>
      </w:r>
      <w:r w:rsidRPr="005E1268">
        <w:rPr>
          <w:rFonts w:ascii="Arial Narrow" w:hAnsi="Arial Narrow"/>
          <w:sz w:val="22"/>
          <w:szCs w:val="22"/>
        </w:rPr>
        <w:t>, hacemos constar que hemos celebrado el presente contrato que se regirá por las siguientes cláusulas y en lo no previsto en ellas, por las disposiciones legales que correspondan a su naturaleza, previos los siguientes:</w:t>
      </w:r>
    </w:p>
    <w:p w14:paraId="65208532" w14:textId="77777777" w:rsidR="00CD6EA5" w:rsidRPr="005E1268" w:rsidRDefault="00CD6EA5" w:rsidP="00976464">
      <w:pPr>
        <w:pStyle w:val="Textosinformato"/>
        <w:ind w:left="0" w:right="0"/>
        <w:rPr>
          <w:rFonts w:ascii="Arial Narrow" w:hAnsi="Arial Narrow"/>
          <w:sz w:val="22"/>
          <w:szCs w:val="22"/>
        </w:rPr>
      </w:pPr>
    </w:p>
    <w:p w14:paraId="2BA2B405" w14:textId="77777777" w:rsidR="00CD6EA5" w:rsidRPr="005E1268" w:rsidRDefault="00CD6EA5" w:rsidP="00976464">
      <w:pPr>
        <w:pStyle w:val="Textosinformato"/>
        <w:ind w:left="0" w:right="0"/>
        <w:jc w:val="center"/>
        <w:rPr>
          <w:rFonts w:ascii="Arial Narrow" w:hAnsi="Arial Narrow"/>
          <w:b/>
          <w:sz w:val="22"/>
          <w:szCs w:val="22"/>
          <w:u w:val="single"/>
        </w:rPr>
      </w:pPr>
      <w:r w:rsidRPr="005E1268">
        <w:rPr>
          <w:rFonts w:ascii="Arial Narrow" w:hAnsi="Arial Narrow"/>
          <w:b/>
          <w:sz w:val="22"/>
          <w:szCs w:val="22"/>
          <w:u w:val="single"/>
        </w:rPr>
        <w:t>ANTECEDENTES</w:t>
      </w:r>
    </w:p>
    <w:p w14:paraId="1BE0EA07" w14:textId="77777777" w:rsidR="003F46A4" w:rsidRPr="005E1268" w:rsidRDefault="003F46A4" w:rsidP="00FB1118">
      <w:pPr>
        <w:pStyle w:val="Textosinformato"/>
        <w:ind w:left="0" w:right="0"/>
        <w:rPr>
          <w:rFonts w:ascii="Arial Narrow" w:hAnsi="Arial Narrow"/>
          <w:b/>
          <w:i/>
          <w:sz w:val="22"/>
          <w:szCs w:val="22"/>
          <w:u w:val="single"/>
        </w:rPr>
      </w:pPr>
    </w:p>
    <w:p w14:paraId="4900507E" w14:textId="5E490618" w:rsidR="00301BF3" w:rsidRPr="005E1268" w:rsidRDefault="00301BF3" w:rsidP="008A27C3">
      <w:pPr>
        <w:pStyle w:val="Ttulo"/>
        <w:numPr>
          <w:ilvl w:val="0"/>
          <w:numId w:val="12"/>
        </w:numPr>
        <w:ind w:right="-518"/>
        <w:jc w:val="both"/>
        <w:rPr>
          <w:rFonts w:ascii="Arial Narrow" w:hAnsi="Arial Narrow" w:cs="Arial"/>
          <w:szCs w:val="22"/>
          <w:lang w:val="es-CO"/>
        </w:rPr>
      </w:pPr>
      <w:r w:rsidRPr="005E1268">
        <w:rPr>
          <w:rFonts w:ascii="Arial Narrow" w:hAnsi="Arial Narrow" w:cs="Arial"/>
          <w:b w:val="0"/>
          <w:szCs w:val="22"/>
        </w:rPr>
        <w:t xml:space="preserve">Que EL(LOS) FIDEICOMITENTE(S) es </w:t>
      </w:r>
      <w:permStart w:id="1150752323" w:edGrp="everyone"/>
      <w:commentRangeStart w:id="8"/>
      <w:r w:rsidR="00B827F7" w:rsidRPr="005E1268">
        <w:rPr>
          <w:rFonts w:ascii="Arial Narrow" w:hAnsi="Arial Narrow" w:cs="Arial"/>
          <w:b w:val="0"/>
          <w:szCs w:val="22"/>
        </w:rPr>
        <w:t>_________</w:t>
      </w:r>
      <w:commentRangeEnd w:id="8"/>
      <w:r w:rsidR="00B827F7" w:rsidRPr="005E1268">
        <w:rPr>
          <w:rStyle w:val="Refdecomentario"/>
          <w:rFonts w:ascii="Arial Narrow" w:hAnsi="Arial Narrow" w:cs="Arial"/>
          <w:b w:val="0"/>
          <w:spacing w:val="0"/>
          <w:sz w:val="22"/>
          <w:szCs w:val="22"/>
          <w:lang w:val="es-ES"/>
        </w:rPr>
        <w:commentReference w:id="8"/>
      </w:r>
      <w:permEnd w:id="1150752323"/>
      <w:r w:rsidRPr="005E1268">
        <w:rPr>
          <w:rFonts w:ascii="Arial Narrow" w:hAnsi="Arial Narrow" w:cs="Arial"/>
          <w:b w:val="0"/>
          <w:szCs w:val="22"/>
        </w:rPr>
        <w:t xml:space="preserve"> dedicada al desarrollo, construcción, promoción, y comercialización de proyectos inmobiliarios, y que cuenta con conocimientos técnicos y amplia experiencia en la ejecución de este tipo de proyectos. </w:t>
      </w:r>
    </w:p>
    <w:p w14:paraId="1E7EC997" w14:textId="5037ECAA" w:rsidR="00B96FE3" w:rsidRPr="005E1268" w:rsidRDefault="00B96FE3" w:rsidP="00976464">
      <w:pPr>
        <w:pStyle w:val="Textosinformato"/>
        <w:numPr>
          <w:ilvl w:val="0"/>
          <w:numId w:val="12"/>
        </w:numPr>
        <w:rPr>
          <w:rFonts w:ascii="Arial Narrow" w:hAnsi="Arial Narrow"/>
          <w:sz w:val="22"/>
          <w:szCs w:val="22"/>
        </w:rPr>
      </w:pPr>
      <w:r w:rsidRPr="005E1268">
        <w:rPr>
          <w:rFonts w:ascii="Arial Narrow" w:hAnsi="Arial Narrow"/>
          <w:sz w:val="22"/>
          <w:szCs w:val="22"/>
          <w:lang w:val="es-ES"/>
        </w:rPr>
        <w:t xml:space="preserve">EL(LOS) FIDEICOMITENTE(S) planean desarrollar un proyecto inmobiliario de </w:t>
      </w:r>
      <w:commentRangeStart w:id="9"/>
      <w:commentRangeEnd w:id="9"/>
      <w:r w:rsidR="00B827F7" w:rsidRPr="005E1268">
        <w:rPr>
          <w:rStyle w:val="Refdecomentario"/>
          <w:rFonts w:ascii="Arial Narrow" w:hAnsi="Arial Narrow"/>
          <w:sz w:val="22"/>
          <w:szCs w:val="22"/>
          <w:lang w:val="es-ES"/>
        </w:rPr>
        <w:commentReference w:id="9"/>
      </w:r>
      <w:permStart w:id="9708465" w:edGrp="everyone"/>
      <w:r w:rsidR="00B827F7" w:rsidRPr="005E1268">
        <w:rPr>
          <w:rFonts w:ascii="Arial Narrow" w:hAnsi="Arial Narrow"/>
          <w:sz w:val="22"/>
          <w:szCs w:val="22"/>
        </w:rPr>
        <w:t>__________________</w:t>
      </w:r>
      <w:permEnd w:id="9708465"/>
      <w:r w:rsidRPr="005E1268">
        <w:rPr>
          <w:rFonts w:ascii="Arial Narrow" w:hAnsi="Arial Narrow"/>
          <w:sz w:val="22"/>
          <w:szCs w:val="22"/>
          <w:lang w:val="es-ES"/>
        </w:rPr>
        <w:t>, realizando éstos directamente las actividades de comercialización, gerencia y construcción.</w:t>
      </w:r>
    </w:p>
    <w:p w14:paraId="10198E4C" w14:textId="560903AC" w:rsidR="00001AE6" w:rsidRPr="005E1268" w:rsidRDefault="00202B17" w:rsidP="00B827F7">
      <w:pPr>
        <w:pStyle w:val="Textosinformato"/>
        <w:numPr>
          <w:ilvl w:val="0"/>
          <w:numId w:val="12"/>
        </w:numPr>
        <w:rPr>
          <w:rFonts w:ascii="Arial Narrow" w:hAnsi="Arial Narrow"/>
          <w:b/>
          <w:sz w:val="22"/>
          <w:szCs w:val="22"/>
          <w:u w:val="single"/>
        </w:rPr>
      </w:pPr>
      <w:r w:rsidRPr="005E1268">
        <w:rPr>
          <w:rFonts w:ascii="Arial Narrow" w:hAnsi="Arial Narrow"/>
          <w:sz w:val="22"/>
          <w:szCs w:val="22"/>
        </w:rPr>
        <w:t xml:space="preserve">Que mediante </w:t>
      </w:r>
      <w:commentRangeStart w:id="10"/>
      <w:commentRangeEnd w:id="10"/>
      <w:r w:rsidR="00B827F7" w:rsidRPr="005E1268">
        <w:rPr>
          <w:rStyle w:val="Refdecomentario"/>
          <w:rFonts w:ascii="Arial Narrow" w:hAnsi="Arial Narrow"/>
          <w:sz w:val="22"/>
          <w:szCs w:val="22"/>
          <w:lang w:val="es-ES"/>
        </w:rPr>
        <w:commentReference w:id="10"/>
      </w:r>
      <w:permStart w:id="1835035557" w:edGrp="everyone"/>
      <w:r w:rsidR="00B827F7" w:rsidRPr="005E1268">
        <w:rPr>
          <w:rFonts w:ascii="Arial Narrow" w:hAnsi="Arial Narrow"/>
          <w:sz w:val="22"/>
          <w:szCs w:val="22"/>
        </w:rPr>
        <w:t>_____________________</w:t>
      </w:r>
      <w:permEnd w:id="1835035557"/>
      <w:r w:rsidRPr="005E1268">
        <w:rPr>
          <w:rFonts w:ascii="Arial Narrow" w:hAnsi="Arial Narrow"/>
          <w:sz w:val="22"/>
          <w:szCs w:val="22"/>
        </w:rPr>
        <w:t xml:space="preserve">en calidad de FIDEICOMITENTE y CREDICORP CAPITAL FIDUCIARIA S.A. en calidad de FIDUCIARIA, se suscribió un contrato de fiducia mercantil mediante el cual se constituyó el </w:t>
      </w:r>
      <w:r w:rsidRPr="005E1268">
        <w:rPr>
          <w:rFonts w:ascii="Arial Narrow" w:hAnsi="Arial Narrow"/>
          <w:sz w:val="22"/>
          <w:szCs w:val="22"/>
          <w:lang w:val="es-ES"/>
        </w:rPr>
        <w:t>FIDEICOMISO DE ADMINISTRACIÓN INMOBILIARIA</w:t>
      </w:r>
      <w:r w:rsidR="00992CBA" w:rsidRPr="005E1268">
        <w:rPr>
          <w:rFonts w:ascii="Arial Narrow" w:hAnsi="Arial Narrow"/>
          <w:b/>
          <w:color w:val="808080" w:themeColor="background1" w:themeShade="80"/>
          <w:sz w:val="22"/>
          <w:szCs w:val="22"/>
        </w:rPr>
        <w:t xml:space="preserve"> </w:t>
      </w:r>
      <w:permStart w:id="942624217" w:edGrp="everyone"/>
      <w:r w:rsidR="00B827F7" w:rsidRPr="005E1268">
        <w:rPr>
          <w:rFonts w:ascii="Arial Narrow" w:hAnsi="Arial Narrow"/>
          <w:b/>
          <w:color w:val="808080" w:themeColor="background1" w:themeShade="80"/>
          <w:sz w:val="22"/>
          <w:szCs w:val="22"/>
        </w:rPr>
        <w:t>_____</w:t>
      </w:r>
      <w:r w:rsidR="00992CBA" w:rsidRPr="005E1268">
        <w:rPr>
          <w:rFonts w:ascii="Arial Narrow" w:hAnsi="Arial Narrow"/>
          <w:b/>
          <w:color w:val="808080" w:themeColor="background1" w:themeShade="80"/>
          <w:sz w:val="22"/>
          <w:szCs w:val="22"/>
        </w:rPr>
        <w:t xml:space="preserve"> </w:t>
      </w:r>
      <w:permEnd w:id="942624217"/>
      <w:r w:rsidR="00992CBA" w:rsidRPr="005E1268">
        <w:rPr>
          <w:rFonts w:ascii="Arial Narrow" w:hAnsi="Arial Narrow"/>
          <w:b/>
          <w:color w:val="808080" w:themeColor="background1" w:themeShade="80"/>
          <w:sz w:val="22"/>
          <w:szCs w:val="22"/>
        </w:rPr>
        <w:t xml:space="preserve">  </w:t>
      </w:r>
      <w:r w:rsidRPr="005E1268">
        <w:rPr>
          <w:rFonts w:ascii="Arial Narrow" w:hAnsi="Arial Narrow"/>
          <w:sz w:val="22"/>
          <w:szCs w:val="22"/>
        </w:rPr>
        <w:t xml:space="preserve">en adelante el FIDEICOMISO, con el fin de llevar a cabo el proyecto inmobiliario denominado </w:t>
      </w:r>
      <w:permStart w:id="2034458616" w:edGrp="everyone"/>
      <w:r w:rsidR="00B827F7" w:rsidRPr="005E1268">
        <w:rPr>
          <w:rFonts w:ascii="Arial Narrow" w:hAnsi="Arial Narrow"/>
          <w:sz w:val="22"/>
          <w:szCs w:val="22"/>
        </w:rPr>
        <w:t xml:space="preserve"> </w:t>
      </w:r>
      <w:r w:rsidR="00992CBA" w:rsidRPr="005E1268">
        <w:rPr>
          <w:rFonts w:ascii="Arial Narrow" w:hAnsi="Arial Narrow"/>
          <w:b/>
          <w:color w:val="808080" w:themeColor="background1" w:themeShade="80"/>
          <w:sz w:val="22"/>
          <w:szCs w:val="22"/>
        </w:rPr>
        <w:t xml:space="preserve">                         </w:t>
      </w:r>
      <w:permEnd w:id="2034458616"/>
      <w:r w:rsidR="00001AE6" w:rsidRPr="005E1268">
        <w:rPr>
          <w:rFonts w:ascii="Arial Narrow" w:hAnsi="Arial Narrow"/>
          <w:sz w:val="22"/>
          <w:szCs w:val="22"/>
        </w:rPr>
        <w:t>.</w:t>
      </w:r>
    </w:p>
    <w:p w14:paraId="1B79156B" w14:textId="4E77CA15" w:rsidR="00510592" w:rsidRPr="00510592" w:rsidRDefault="00001AE6" w:rsidP="00510592">
      <w:pPr>
        <w:pStyle w:val="Textosinformato"/>
        <w:numPr>
          <w:ilvl w:val="0"/>
          <w:numId w:val="12"/>
        </w:numPr>
        <w:rPr>
          <w:rFonts w:ascii="Arial Narrow" w:hAnsi="Arial Narrow"/>
          <w:b/>
          <w:sz w:val="22"/>
          <w:szCs w:val="22"/>
          <w:u w:val="single"/>
        </w:rPr>
      </w:pPr>
      <w:r w:rsidRPr="005E1268">
        <w:rPr>
          <w:rFonts w:ascii="Arial Narrow" w:hAnsi="Arial Narrow"/>
          <w:sz w:val="22"/>
          <w:szCs w:val="22"/>
        </w:rPr>
        <w:t xml:space="preserve">El(los) INMUEBLE(S) sobre el (los) cual(es) se desarrollará el proyecto, tendrá las siguientes particularidades: </w:t>
      </w:r>
      <w:permStart w:id="837035681" w:edGrp="everyone"/>
      <w:commentRangeStart w:id="11"/>
      <w:r w:rsidRPr="005E1268">
        <w:rPr>
          <w:rFonts w:ascii="Arial Narrow" w:hAnsi="Arial Narrow"/>
          <w:sz w:val="22"/>
          <w:szCs w:val="22"/>
        </w:rPr>
        <w:t>____</w:t>
      </w:r>
      <w:commentRangeEnd w:id="11"/>
      <w:r w:rsidRPr="005E1268">
        <w:rPr>
          <w:rStyle w:val="Refdecomentario"/>
          <w:rFonts w:ascii="Arial Narrow" w:hAnsi="Arial Narrow"/>
          <w:sz w:val="22"/>
          <w:szCs w:val="22"/>
          <w:lang w:val="es-ES"/>
        </w:rPr>
        <w:commentReference w:id="11"/>
      </w:r>
      <w:r w:rsidR="00B827F7" w:rsidRPr="005E1268">
        <w:rPr>
          <w:rFonts w:ascii="Arial Narrow" w:hAnsi="Arial Narrow"/>
          <w:sz w:val="22"/>
          <w:szCs w:val="22"/>
          <w:lang w:val="es-ES"/>
        </w:rPr>
        <w:t>.</w:t>
      </w:r>
      <w:r w:rsidR="00202B17" w:rsidRPr="005E1268">
        <w:rPr>
          <w:rFonts w:ascii="Arial Narrow" w:hAnsi="Arial Narrow"/>
          <w:sz w:val="22"/>
          <w:szCs w:val="22"/>
          <w:lang w:val="es-ES"/>
        </w:rPr>
        <w:t xml:space="preserve"> </w:t>
      </w:r>
      <w:r w:rsidR="00202B17" w:rsidRPr="005E1268">
        <w:rPr>
          <w:rFonts w:ascii="Arial Narrow" w:hAnsi="Arial Narrow"/>
          <w:sz w:val="22"/>
          <w:szCs w:val="22"/>
        </w:rPr>
        <w:t xml:space="preserve"> </w:t>
      </w:r>
      <w:r w:rsidR="00510592">
        <w:rPr>
          <w:rFonts w:ascii="Arial Narrow" w:hAnsi="Arial Narrow"/>
          <w:bCs/>
          <w:sz w:val="22"/>
          <w:szCs w:val="22"/>
          <w:u w:val="single"/>
        </w:rPr>
        <w:t>El</w:t>
      </w:r>
      <w:r w:rsidR="00510592" w:rsidRPr="00510592">
        <w:rPr>
          <w:rFonts w:ascii="Arial Narrow" w:hAnsi="Arial Narrow"/>
          <w:bCs/>
          <w:sz w:val="22"/>
          <w:szCs w:val="22"/>
          <w:u w:val="single"/>
        </w:rPr>
        <w:t xml:space="preserve"> FIDEICOMISO</w:t>
      </w:r>
      <w:r w:rsidR="00510592">
        <w:rPr>
          <w:rFonts w:ascii="Arial Narrow" w:hAnsi="Arial Narrow"/>
          <w:bCs/>
          <w:sz w:val="22"/>
          <w:szCs w:val="22"/>
          <w:u w:val="single"/>
        </w:rPr>
        <w:t xml:space="preserve"> adquirió la propiedad el(los) INMUEBLES mediante [               ], por medio de la escritura pública No. [      ] de la Notaria [    ] de [         ] </w:t>
      </w:r>
      <w:r w:rsidR="00510592" w:rsidRPr="00510592">
        <w:rPr>
          <w:rFonts w:ascii="Arial Narrow" w:hAnsi="Arial Narrow"/>
          <w:bCs/>
          <w:sz w:val="22"/>
          <w:szCs w:val="22"/>
          <w:u w:val="single"/>
        </w:rPr>
        <w:t xml:space="preserve"> </w:t>
      </w:r>
      <w:permEnd w:id="837035681"/>
    </w:p>
    <w:p w14:paraId="391B5AC2" w14:textId="04D8540C" w:rsidR="00B96FE3" w:rsidRPr="005E1268" w:rsidRDefault="00B96FE3" w:rsidP="00976464">
      <w:pPr>
        <w:pStyle w:val="Textosinformato"/>
        <w:numPr>
          <w:ilvl w:val="0"/>
          <w:numId w:val="12"/>
        </w:numPr>
        <w:rPr>
          <w:rFonts w:ascii="Arial Narrow" w:hAnsi="Arial Narrow"/>
          <w:sz w:val="22"/>
          <w:szCs w:val="22"/>
        </w:rPr>
      </w:pPr>
      <w:r w:rsidRPr="005E1268">
        <w:rPr>
          <w:rFonts w:ascii="Arial Narrow" w:hAnsi="Arial Narrow"/>
          <w:sz w:val="22"/>
          <w:szCs w:val="22"/>
          <w:lang w:val="es-ES"/>
        </w:rPr>
        <w:t xml:space="preserve">En el FIDEICOMISO, quedó previsto que </w:t>
      </w:r>
      <w:r w:rsidR="003F46A4" w:rsidRPr="005E1268">
        <w:rPr>
          <w:rFonts w:ascii="Arial Narrow" w:hAnsi="Arial Narrow"/>
          <w:sz w:val="22"/>
          <w:szCs w:val="22"/>
          <w:lang w:val="es-ES"/>
        </w:rPr>
        <w:t xml:space="preserve">EL(LOS) FIDEICOMITENTE(S) </w:t>
      </w:r>
      <w:r w:rsidRPr="005E1268">
        <w:rPr>
          <w:rFonts w:ascii="Arial Narrow" w:hAnsi="Arial Narrow"/>
          <w:b/>
          <w:sz w:val="22"/>
          <w:szCs w:val="22"/>
          <w:u w:val="single"/>
          <w:lang w:val="es-ES"/>
        </w:rPr>
        <w:t>puede</w:t>
      </w:r>
      <w:r w:rsidR="003F46A4" w:rsidRPr="005E1268">
        <w:rPr>
          <w:rFonts w:ascii="Arial Narrow" w:hAnsi="Arial Narrow"/>
          <w:b/>
          <w:sz w:val="22"/>
          <w:szCs w:val="22"/>
          <w:u w:val="single"/>
          <w:lang w:val="es-ES"/>
        </w:rPr>
        <w:t>(n)</w:t>
      </w:r>
      <w:r w:rsidRPr="005E1268">
        <w:rPr>
          <w:rFonts w:ascii="Arial Narrow" w:hAnsi="Arial Narrow"/>
          <w:b/>
          <w:sz w:val="22"/>
          <w:szCs w:val="22"/>
          <w:u w:val="single"/>
          <w:lang w:val="es-ES"/>
        </w:rPr>
        <w:t xml:space="preserve"> vincular terceros</w:t>
      </w:r>
      <w:r w:rsidRPr="005E1268">
        <w:rPr>
          <w:rFonts w:ascii="Arial Narrow" w:hAnsi="Arial Narrow"/>
          <w:sz w:val="22"/>
          <w:szCs w:val="22"/>
          <w:lang w:val="es-ES"/>
        </w:rPr>
        <w:t xml:space="preserve"> al FIDEICOMISO, bajo la calidad de  BENEFICIARIOS DE ÁREA, quienes </w:t>
      </w:r>
      <w:r w:rsidRPr="005E1268">
        <w:rPr>
          <w:rFonts w:ascii="Arial Narrow" w:hAnsi="Arial Narrow"/>
          <w:b/>
          <w:sz w:val="22"/>
          <w:szCs w:val="22"/>
          <w:u w:val="single"/>
          <w:lang w:val="es-ES"/>
        </w:rPr>
        <w:t>quedarán vinculados con respecto al beneficio que corresponda al</w:t>
      </w:r>
      <w:r w:rsidR="00992CBA" w:rsidRPr="005E1268">
        <w:rPr>
          <w:rFonts w:ascii="Arial Narrow" w:hAnsi="Arial Narrow"/>
          <w:b/>
          <w:sz w:val="22"/>
          <w:szCs w:val="22"/>
          <w:u w:val="single"/>
          <w:lang w:val="es-ES"/>
        </w:rPr>
        <w:t xml:space="preserve"> FIDEICOMITENTE y</w:t>
      </w:r>
      <w:r w:rsidRPr="005E1268">
        <w:rPr>
          <w:rFonts w:ascii="Arial Narrow" w:hAnsi="Arial Narrow"/>
          <w:b/>
          <w:sz w:val="22"/>
          <w:szCs w:val="22"/>
          <w:u w:val="single"/>
          <w:lang w:val="es-ES"/>
        </w:rPr>
        <w:t xml:space="preserve"> BENEFICIARIO</w:t>
      </w:r>
      <w:r w:rsidRPr="005E1268">
        <w:rPr>
          <w:rFonts w:ascii="Arial Narrow" w:hAnsi="Arial Narrow"/>
          <w:sz w:val="22"/>
          <w:szCs w:val="22"/>
          <w:lang w:val="es-ES"/>
        </w:rPr>
        <w:t xml:space="preserve"> en una o varias Unidades Inmobiliarias y en el porcentaje de copropiedad que a ellas les corresponda en las zonas comunes, de acuerdo con el Reglamento de Propiedad Horizontal al cual sea sometido el PROYECTO</w:t>
      </w:r>
      <w:r w:rsidR="00F52B3B" w:rsidRPr="005E1268">
        <w:rPr>
          <w:rFonts w:ascii="Arial Narrow" w:hAnsi="Arial Narrow"/>
          <w:sz w:val="22"/>
          <w:szCs w:val="22"/>
          <w:lang w:val="es-ES"/>
        </w:rPr>
        <w:t>.</w:t>
      </w:r>
      <w:r w:rsidRPr="005E1268">
        <w:rPr>
          <w:rFonts w:ascii="Arial Narrow" w:hAnsi="Arial Narrow"/>
          <w:sz w:val="22"/>
          <w:szCs w:val="22"/>
          <w:lang w:val="es-ES"/>
        </w:rPr>
        <w:t xml:space="preserve"> </w:t>
      </w:r>
      <w:r w:rsidR="00F52B3B" w:rsidRPr="005E1268">
        <w:rPr>
          <w:rFonts w:ascii="Arial Narrow" w:hAnsi="Arial Narrow"/>
          <w:b/>
          <w:sz w:val="22"/>
          <w:szCs w:val="22"/>
          <w:u w:val="single"/>
          <w:lang w:val="es-ES"/>
        </w:rPr>
        <w:t>P</w:t>
      </w:r>
      <w:r w:rsidRPr="005E1268">
        <w:rPr>
          <w:rFonts w:ascii="Arial Narrow" w:hAnsi="Arial Narrow"/>
          <w:b/>
          <w:sz w:val="22"/>
          <w:szCs w:val="22"/>
          <w:u w:val="single"/>
          <w:lang w:val="es-ES"/>
        </w:rPr>
        <w:t>or lo anterior lo que les corresponda a los EL(LOS) BENEFICIARIO(S) DE ÁREA por todo concepto en razón de la vinculación al FIDEICOMISO les será cubierto exclusivamente al momento de la transferencia, en esa(s) determinada(s) unidad(es) y en los derechos en la copropiedad</w:t>
      </w:r>
      <w:r w:rsidRPr="005E1268">
        <w:rPr>
          <w:rFonts w:ascii="Arial Narrow" w:hAnsi="Arial Narrow"/>
          <w:sz w:val="22"/>
          <w:szCs w:val="22"/>
          <w:lang w:val="es-ES"/>
        </w:rPr>
        <w:t>.</w:t>
      </w:r>
    </w:p>
    <w:p w14:paraId="6975922D" w14:textId="782E95DE" w:rsidR="00B96FE3" w:rsidRPr="005E1268" w:rsidRDefault="00301BF3" w:rsidP="00976464">
      <w:pPr>
        <w:pStyle w:val="Textosinformato"/>
        <w:numPr>
          <w:ilvl w:val="0"/>
          <w:numId w:val="12"/>
        </w:numPr>
        <w:rPr>
          <w:rFonts w:ascii="Arial Narrow" w:hAnsi="Arial Narrow"/>
          <w:sz w:val="22"/>
          <w:szCs w:val="22"/>
        </w:rPr>
      </w:pPr>
      <w:r w:rsidRPr="005E1268">
        <w:rPr>
          <w:rFonts w:ascii="Arial Narrow" w:hAnsi="Arial Narrow"/>
          <w:sz w:val="22"/>
          <w:szCs w:val="22"/>
        </w:rPr>
        <w:t xml:space="preserve">Que </w:t>
      </w:r>
      <w:r w:rsidR="00B96FE3" w:rsidRPr="005E1268">
        <w:rPr>
          <w:rFonts w:ascii="Arial Narrow" w:hAnsi="Arial Narrow"/>
          <w:sz w:val="22"/>
          <w:szCs w:val="22"/>
        </w:rPr>
        <w:t xml:space="preserve">EL(LOS) BENEFICIARIO(S) DE ÁREA </w:t>
      </w:r>
      <w:r w:rsidRPr="005E1268">
        <w:rPr>
          <w:rFonts w:ascii="Arial Narrow" w:hAnsi="Arial Narrow"/>
          <w:sz w:val="22"/>
          <w:szCs w:val="22"/>
        </w:rPr>
        <w:t xml:space="preserve">desean </w:t>
      </w:r>
      <w:r w:rsidR="00F1522D" w:rsidRPr="005E1268">
        <w:rPr>
          <w:rFonts w:ascii="Arial Narrow" w:hAnsi="Arial Narrow"/>
          <w:sz w:val="22"/>
          <w:szCs w:val="22"/>
        </w:rPr>
        <w:t>vincularse</w:t>
      </w:r>
      <w:r w:rsidR="00B96FE3" w:rsidRPr="005E1268">
        <w:rPr>
          <w:rFonts w:ascii="Arial Narrow" w:hAnsi="Arial Narrow"/>
          <w:sz w:val="22"/>
          <w:szCs w:val="22"/>
        </w:rPr>
        <w:t xml:space="preserve"> como tal(es) al </w:t>
      </w:r>
      <w:r w:rsidR="00B96FE3" w:rsidRPr="005E1268">
        <w:rPr>
          <w:rFonts w:ascii="Arial Narrow" w:hAnsi="Arial Narrow"/>
          <w:sz w:val="22"/>
          <w:szCs w:val="22"/>
          <w:lang w:val="es-ES"/>
        </w:rPr>
        <w:t>FIDEICOMISO</w:t>
      </w:r>
      <w:r w:rsidR="00B96FE3" w:rsidRPr="005E1268">
        <w:rPr>
          <w:rFonts w:ascii="Arial Narrow" w:hAnsi="Arial Narrow"/>
          <w:sz w:val="22"/>
          <w:szCs w:val="22"/>
        </w:rPr>
        <w:t xml:space="preserve">, </w:t>
      </w:r>
      <w:r w:rsidRPr="005E1268">
        <w:rPr>
          <w:rFonts w:ascii="Arial Narrow" w:hAnsi="Arial Narrow"/>
          <w:sz w:val="22"/>
          <w:szCs w:val="22"/>
        </w:rPr>
        <w:t xml:space="preserve">mediante la realización de aportes de capital al mismo, </w:t>
      </w:r>
      <w:r w:rsidR="00B96FE3" w:rsidRPr="005E1268">
        <w:rPr>
          <w:rFonts w:ascii="Arial Narrow" w:hAnsi="Arial Narrow"/>
          <w:sz w:val="22"/>
          <w:szCs w:val="22"/>
        </w:rPr>
        <w:t xml:space="preserve">con el propósito de que a la terminación del </w:t>
      </w:r>
      <w:r w:rsidR="003F46A4" w:rsidRPr="005E1268">
        <w:rPr>
          <w:rFonts w:ascii="Arial Narrow" w:hAnsi="Arial Narrow"/>
          <w:sz w:val="22"/>
          <w:szCs w:val="22"/>
        </w:rPr>
        <w:t>PROYECTO,</w:t>
      </w:r>
      <w:r w:rsidR="00B96FE3" w:rsidRPr="005E1268">
        <w:rPr>
          <w:rFonts w:ascii="Arial Narrow" w:hAnsi="Arial Narrow"/>
          <w:sz w:val="22"/>
          <w:szCs w:val="22"/>
        </w:rPr>
        <w:t xml:space="preserve"> EL(LOS) FIDEICOMITENTE(S) le</w:t>
      </w:r>
      <w:r w:rsidR="003F46A4" w:rsidRPr="005E1268">
        <w:rPr>
          <w:rFonts w:ascii="Arial Narrow" w:hAnsi="Arial Narrow"/>
          <w:sz w:val="22"/>
          <w:szCs w:val="22"/>
        </w:rPr>
        <w:t>(s)</w:t>
      </w:r>
      <w:r w:rsidR="00B96FE3" w:rsidRPr="005E1268">
        <w:rPr>
          <w:rFonts w:ascii="Arial Narrow" w:hAnsi="Arial Narrow"/>
          <w:sz w:val="22"/>
          <w:szCs w:val="22"/>
        </w:rPr>
        <w:t xml:space="preserve"> haga entrega material de la</w:t>
      </w:r>
      <w:r w:rsidR="003F46A4" w:rsidRPr="005E1268">
        <w:rPr>
          <w:rFonts w:ascii="Arial Narrow" w:hAnsi="Arial Narrow"/>
          <w:sz w:val="22"/>
          <w:szCs w:val="22"/>
        </w:rPr>
        <w:t>(s)</w:t>
      </w:r>
      <w:r w:rsidR="00B96FE3" w:rsidRPr="005E1268">
        <w:rPr>
          <w:rFonts w:ascii="Arial Narrow" w:hAnsi="Arial Narrow"/>
          <w:sz w:val="22"/>
          <w:szCs w:val="22"/>
        </w:rPr>
        <w:t xml:space="preserve"> unidad</w:t>
      </w:r>
      <w:r w:rsidR="003F46A4" w:rsidRPr="005E1268">
        <w:rPr>
          <w:rFonts w:ascii="Arial Narrow" w:hAnsi="Arial Narrow"/>
          <w:sz w:val="22"/>
          <w:szCs w:val="22"/>
        </w:rPr>
        <w:t>(es)</w:t>
      </w:r>
      <w:r w:rsidR="00B96FE3" w:rsidRPr="005E1268">
        <w:rPr>
          <w:rFonts w:ascii="Arial Narrow" w:hAnsi="Arial Narrow"/>
          <w:sz w:val="22"/>
          <w:szCs w:val="22"/>
        </w:rPr>
        <w:t xml:space="preserve"> inmobiliaria</w:t>
      </w:r>
      <w:r w:rsidR="003F46A4" w:rsidRPr="005E1268">
        <w:rPr>
          <w:rFonts w:ascii="Arial Narrow" w:hAnsi="Arial Narrow"/>
          <w:sz w:val="22"/>
          <w:szCs w:val="22"/>
        </w:rPr>
        <w:t>(s)</w:t>
      </w:r>
      <w:r w:rsidR="00B96FE3" w:rsidRPr="005E1268">
        <w:rPr>
          <w:rFonts w:ascii="Arial Narrow" w:hAnsi="Arial Narrow"/>
          <w:sz w:val="22"/>
          <w:szCs w:val="22"/>
        </w:rPr>
        <w:t xml:space="preserve"> cuyo número y características generales quedaron mencionadas en la primera parte de este contrato, y que LA FIDUCIARIA como administradora del FIDEICOMISO, le</w:t>
      </w:r>
      <w:r w:rsidR="003F46A4" w:rsidRPr="005E1268">
        <w:rPr>
          <w:rFonts w:ascii="Arial Narrow" w:hAnsi="Arial Narrow"/>
          <w:sz w:val="22"/>
          <w:szCs w:val="22"/>
        </w:rPr>
        <w:t>(s)</w:t>
      </w:r>
      <w:r w:rsidR="00B96FE3" w:rsidRPr="005E1268">
        <w:rPr>
          <w:rFonts w:ascii="Arial Narrow" w:hAnsi="Arial Narrow"/>
          <w:sz w:val="22"/>
          <w:szCs w:val="22"/>
        </w:rPr>
        <w:t xml:space="preserve"> efectúe la transferencia del derecho de dominio de la</w:t>
      </w:r>
      <w:r w:rsidR="003F46A4" w:rsidRPr="005E1268">
        <w:rPr>
          <w:rFonts w:ascii="Arial Narrow" w:hAnsi="Arial Narrow"/>
          <w:sz w:val="22"/>
          <w:szCs w:val="22"/>
        </w:rPr>
        <w:t>(s)</w:t>
      </w:r>
      <w:r w:rsidR="00B96FE3" w:rsidRPr="005E1268">
        <w:rPr>
          <w:rFonts w:ascii="Arial Narrow" w:hAnsi="Arial Narrow"/>
          <w:sz w:val="22"/>
          <w:szCs w:val="22"/>
        </w:rPr>
        <w:t xml:space="preserve"> misma</w:t>
      </w:r>
      <w:r w:rsidR="003F46A4" w:rsidRPr="005E1268">
        <w:rPr>
          <w:rFonts w:ascii="Arial Narrow" w:hAnsi="Arial Narrow"/>
          <w:sz w:val="22"/>
          <w:szCs w:val="22"/>
        </w:rPr>
        <w:t>(s)</w:t>
      </w:r>
      <w:r w:rsidRPr="005E1268">
        <w:rPr>
          <w:rFonts w:ascii="Arial Narrow" w:hAnsi="Arial Narrow"/>
          <w:sz w:val="22"/>
          <w:szCs w:val="22"/>
        </w:rPr>
        <w:t xml:space="preserve">, </w:t>
      </w:r>
      <w:commentRangeStart w:id="12"/>
      <w:commentRangeStart w:id="13"/>
      <w:r w:rsidRPr="005E1268">
        <w:rPr>
          <w:rFonts w:ascii="Arial Narrow" w:hAnsi="Arial Narrow"/>
          <w:sz w:val="22"/>
          <w:szCs w:val="22"/>
        </w:rPr>
        <w:t>a título de beneficio en fiducia mercantil</w:t>
      </w:r>
      <w:commentRangeEnd w:id="12"/>
      <w:r w:rsidR="00F52B3B" w:rsidRPr="005E1268">
        <w:rPr>
          <w:rStyle w:val="Refdecomentario"/>
          <w:rFonts w:ascii="Arial Narrow" w:hAnsi="Arial Narrow"/>
          <w:sz w:val="22"/>
          <w:szCs w:val="22"/>
          <w:lang w:val="es-ES"/>
        </w:rPr>
        <w:commentReference w:id="12"/>
      </w:r>
      <w:commentRangeEnd w:id="13"/>
      <w:r w:rsidR="00B827F7" w:rsidRPr="005E1268">
        <w:rPr>
          <w:rStyle w:val="Refdecomentario"/>
          <w:rFonts w:ascii="Arial Narrow" w:hAnsi="Arial Narrow"/>
          <w:sz w:val="22"/>
          <w:szCs w:val="22"/>
          <w:lang w:val="es-ES"/>
        </w:rPr>
        <w:commentReference w:id="13"/>
      </w:r>
      <w:r w:rsidRPr="005E1268">
        <w:rPr>
          <w:rFonts w:ascii="Arial Narrow" w:hAnsi="Arial Narrow"/>
          <w:sz w:val="22"/>
          <w:szCs w:val="22"/>
        </w:rPr>
        <w:t>,</w:t>
      </w:r>
      <w:r w:rsidR="00B96FE3" w:rsidRPr="005E1268">
        <w:rPr>
          <w:rFonts w:ascii="Arial Narrow" w:hAnsi="Arial Narrow"/>
          <w:sz w:val="22"/>
          <w:szCs w:val="22"/>
        </w:rPr>
        <w:t xml:space="preserve"> mediante escritura pública que igualmente irá suscrita por </w:t>
      </w:r>
      <w:r w:rsidR="00B96FE3" w:rsidRPr="005E1268">
        <w:rPr>
          <w:rFonts w:ascii="Arial Narrow" w:hAnsi="Arial Narrow"/>
          <w:b/>
          <w:sz w:val="22"/>
          <w:szCs w:val="22"/>
          <w:u w:val="single"/>
        </w:rPr>
        <w:t>EL(LOS) FIDEICOMITENTE(S) como responsable(s) de la</w:t>
      </w:r>
      <w:r w:rsidR="003F46A4" w:rsidRPr="005E1268">
        <w:rPr>
          <w:rFonts w:ascii="Arial Narrow" w:hAnsi="Arial Narrow"/>
          <w:b/>
          <w:sz w:val="22"/>
          <w:szCs w:val="22"/>
          <w:u w:val="single"/>
        </w:rPr>
        <w:t xml:space="preserve"> comercialización, gerencia</w:t>
      </w:r>
      <w:r w:rsidR="00CA45A8" w:rsidRPr="005E1268">
        <w:rPr>
          <w:rFonts w:ascii="Arial Narrow" w:hAnsi="Arial Narrow"/>
          <w:b/>
          <w:sz w:val="22"/>
          <w:szCs w:val="22"/>
          <w:u w:val="single"/>
        </w:rPr>
        <w:t>,</w:t>
      </w:r>
      <w:r w:rsidR="003F46A4" w:rsidRPr="005E1268">
        <w:rPr>
          <w:rFonts w:ascii="Arial Narrow" w:hAnsi="Arial Narrow"/>
          <w:b/>
          <w:sz w:val="22"/>
          <w:szCs w:val="22"/>
          <w:u w:val="single"/>
        </w:rPr>
        <w:t xml:space="preserve"> </w:t>
      </w:r>
      <w:r w:rsidR="00B96FE3" w:rsidRPr="005E1268">
        <w:rPr>
          <w:rFonts w:ascii="Arial Narrow" w:hAnsi="Arial Narrow"/>
          <w:b/>
          <w:sz w:val="22"/>
          <w:szCs w:val="22"/>
          <w:u w:val="single"/>
        </w:rPr>
        <w:t xml:space="preserve"> construcción </w:t>
      </w:r>
      <w:r w:rsidR="00CA45A8" w:rsidRPr="005E1268">
        <w:rPr>
          <w:rFonts w:ascii="Arial Narrow" w:hAnsi="Arial Narrow"/>
          <w:b/>
          <w:sz w:val="22"/>
          <w:szCs w:val="22"/>
          <w:u w:val="single"/>
        </w:rPr>
        <w:t xml:space="preserve">y enajenación </w:t>
      </w:r>
      <w:r w:rsidR="00B96FE3" w:rsidRPr="005E1268">
        <w:rPr>
          <w:rFonts w:ascii="Arial Narrow" w:hAnsi="Arial Narrow"/>
          <w:b/>
          <w:sz w:val="22"/>
          <w:szCs w:val="22"/>
          <w:u w:val="single"/>
        </w:rPr>
        <w:t>del PROYECTO</w:t>
      </w:r>
      <w:r w:rsidR="00B96FE3" w:rsidRPr="005E1268">
        <w:rPr>
          <w:rFonts w:ascii="Arial Narrow" w:hAnsi="Arial Narrow"/>
          <w:sz w:val="22"/>
          <w:szCs w:val="22"/>
        </w:rPr>
        <w:t>.</w:t>
      </w:r>
    </w:p>
    <w:p w14:paraId="1AFE5281" w14:textId="77777777" w:rsidR="00001AE6" w:rsidRPr="005E1268" w:rsidRDefault="00B96FE3" w:rsidP="00976464">
      <w:pPr>
        <w:pStyle w:val="Textosinformato"/>
        <w:numPr>
          <w:ilvl w:val="0"/>
          <w:numId w:val="12"/>
        </w:numPr>
        <w:rPr>
          <w:rFonts w:ascii="Arial Narrow" w:hAnsi="Arial Narrow"/>
          <w:sz w:val="22"/>
          <w:szCs w:val="22"/>
        </w:rPr>
      </w:pPr>
      <w:r w:rsidRPr="005E1268">
        <w:rPr>
          <w:rFonts w:ascii="Arial Narrow" w:hAnsi="Arial Narrow"/>
          <w:sz w:val="22"/>
          <w:szCs w:val="22"/>
          <w:lang w:val="es-ES"/>
        </w:rPr>
        <w:t xml:space="preserve">El PROYECTO consiste en un desarrollo </w:t>
      </w:r>
      <w:r w:rsidR="00202B17" w:rsidRPr="005E1268">
        <w:rPr>
          <w:rFonts w:ascii="Arial Narrow" w:hAnsi="Arial Narrow"/>
          <w:sz w:val="22"/>
          <w:szCs w:val="22"/>
          <w:lang w:val="es-ES"/>
        </w:rPr>
        <w:t xml:space="preserve">inmobiliario conformado </w:t>
      </w:r>
      <w:commentRangeStart w:id="14"/>
      <w:r w:rsidR="00202B17" w:rsidRPr="005E1268">
        <w:rPr>
          <w:rFonts w:ascii="Arial Narrow" w:hAnsi="Arial Narrow"/>
          <w:sz w:val="22"/>
          <w:szCs w:val="22"/>
          <w:lang w:val="es-ES"/>
        </w:rPr>
        <w:t>por</w:t>
      </w:r>
      <w:commentRangeEnd w:id="14"/>
      <w:r w:rsidR="00001AE6" w:rsidRPr="005E1268">
        <w:rPr>
          <w:rStyle w:val="Refdecomentario"/>
          <w:rFonts w:ascii="Arial Narrow" w:hAnsi="Arial Narrow"/>
          <w:sz w:val="22"/>
          <w:szCs w:val="22"/>
          <w:lang w:val="es-ES"/>
        </w:rPr>
        <w:commentReference w:id="14"/>
      </w:r>
      <w:r w:rsidR="00202B17" w:rsidRPr="005E1268">
        <w:rPr>
          <w:rFonts w:ascii="Arial Narrow" w:hAnsi="Arial Narrow"/>
          <w:sz w:val="22"/>
          <w:szCs w:val="22"/>
          <w:lang w:val="es-ES"/>
        </w:rPr>
        <w:t>,</w:t>
      </w:r>
      <w:permStart w:id="639382238" w:edGrp="everyone"/>
      <w:r w:rsidR="00001AE6" w:rsidRPr="005E1268">
        <w:rPr>
          <w:rFonts w:ascii="Arial Narrow" w:hAnsi="Arial Narrow"/>
          <w:sz w:val="22"/>
          <w:szCs w:val="22"/>
          <w:lang w:val="es-ES"/>
        </w:rPr>
        <w:t xml:space="preserve"> ________</w:t>
      </w:r>
      <w:r w:rsidR="00202B17" w:rsidRPr="005E1268">
        <w:rPr>
          <w:rFonts w:ascii="Arial Narrow" w:hAnsi="Arial Narrow"/>
          <w:sz w:val="22"/>
          <w:szCs w:val="22"/>
          <w:lang w:val="es-ES"/>
        </w:rPr>
        <w:t xml:space="preserve"> </w:t>
      </w:r>
      <w:permEnd w:id="639382238"/>
      <w:r w:rsidR="00202B17" w:rsidRPr="005E1268">
        <w:rPr>
          <w:rFonts w:ascii="Arial Narrow" w:hAnsi="Arial Narrow"/>
          <w:sz w:val="22"/>
          <w:szCs w:val="22"/>
          <w:lang w:val="es-ES"/>
        </w:rPr>
        <w:t xml:space="preserve">que se someterá al régimen de propiedad horizontal y se denominará </w:t>
      </w:r>
      <w:permStart w:id="1714571537" w:edGrp="everyone"/>
      <w:commentRangeStart w:id="15"/>
      <w:r w:rsidR="00001AE6" w:rsidRPr="005E1268">
        <w:rPr>
          <w:rFonts w:ascii="Arial Narrow" w:hAnsi="Arial Narrow"/>
          <w:sz w:val="22"/>
          <w:szCs w:val="22"/>
          <w:lang w:val="es-ES"/>
        </w:rPr>
        <w:t>___________</w:t>
      </w:r>
      <w:commentRangeEnd w:id="15"/>
      <w:r w:rsidR="00001AE6" w:rsidRPr="005E1268">
        <w:rPr>
          <w:rStyle w:val="Refdecomentario"/>
          <w:rFonts w:ascii="Arial Narrow" w:hAnsi="Arial Narrow"/>
          <w:sz w:val="22"/>
          <w:szCs w:val="22"/>
          <w:lang w:val="es-ES"/>
        </w:rPr>
        <w:commentReference w:id="15"/>
      </w:r>
      <w:permEnd w:id="1714571537"/>
      <w:r w:rsidR="00202B17" w:rsidRPr="005E1268">
        <w:rPr>
          <w:rFonts w:ascii="Arial Narrow" w:hAnsi="Arial Narrow"/>
          <w:sz w:val="22"/>
          <w:szCs w:val="22"/>
          <w:lang w:val="es-ES"/>
        </w:rPr>
        <w:t xml:space="preserve">, el cual se desarrollará sobre los inmuebles mencionados en el antecedente </w:t>
      </w:r>
      <w:r w:rsidR="00992CBA" w:rsidRPr="005E1268">
        <w:rPr>
          <w:rFonts w:ascii="Arial Narrow" w:hAnsi="Arial Narrow"/>
          <w:b/>
          <w:sz w:val="22"/>
          <w:szCs w:val="22"/>
          <w:lang w:val="es-ES"/>
        </w:rPr>
        <w:t>I</w:t>
      </w:r>
      <w:r w:rsidR="00202B17" w:rsidRPr="005E1268">
        <w:rPr>
          <w:rFonts w:ascii="Arial Narrow" w:hAnsi="Arial Narrow"/>
          <w:b/>
          <w:sz w:val="22"/>
          <w:szCs w:val="22"/>
          <w:lang w:val="es-ES"/>
        </w:rPr>
        <w:t>II</w:t>
      </w:r>
      <w:r w:rsidR="00202B17" w:rsidRPr="005E1268">
        <w:rPr>
          <w:rFonts w:ascii="Arial Narrow" w:hAnsi="Arial Narrow"/>
          <w:sz w:val="22"/>
          <w:szCs w:val="22"/>
          <w:lang w:val="es-ES"/>
        </w:rPr>
        <w:t xml:space="preserve"> de este documento. </w:t>
      </w:r>
      <w:r w:rsidR="00001AE6" w:rsidRPr="005E1268">
        <w:rPr>
          <w:rFonts w:ascii="Arial Narrow" w:hAnsi="Arial Narrow"/>
          <w:b/>
          <w:sz w:val="22"/>
          <w:szCs w:val="22"/>
          <w:u w:val="single"/>
          <w:lang w:val="es-ES"/>
        </w:rPr>
        <w:t>La distribución definitiva del número de bienes de dominio privado, la destinación, las especificaciones, diseños urbanísticos y arquitectónicos y demás características del proyecto, serán definidos exclusivamente por EL(LOS) FIDEICOMITENTE(S) quien(es) es (son) el (los) obligados a informar esta situación a EL(LOS) BENEFICIARIO(S) DE ÁREA y a la FIDUCIARIA</w:t>
      </w:r>
      <w:r w:rsidR="00001AE6" w:rsidRPr="005E1268">
        <w:rPr>
          <w:rFonts w:ascii="Arial Narrow" w:hAnsi="Arial Narrow"/>
          <w:sz w:val="22"/>
          <w:szCs w:val="22"/>
          <w:lang w:val="es-ES"/>
        </w:rPr>
        <w:t xml:space="preserve">. </w:t>
      </w:r>
    </w:p>
    <w:p w14:paraId="541DC045" w14:textId="08A5EA37" w:rsidR="00FC5B7E" w:rsidRPr="005E1268" w:rsidRDefault="00FC5B7E" w:rsidP="00976464">
      <w:pPr>
        <w:pStyle w:val="Textosinformato"/>
        <w:ind w:left="0" w:right="0"/>
        <w:rPr>
          <w:rFonts w:ascii="Arial Narrow" w:hAnsi="Arial Narrow"/>
          <w:sz w:val="22"/>
          <w:szCs w:val="22"/>
        </w:rPr>
      </w:pPr>
      <w:r w:rsidRPr="005E1268">
        <w:rPr>
          <w:rFonts w:ascii="Arial Narrow" w:hAnsi="Arial Narrow"/>
          <w:sz w:val="22"/>
          <w:szCs w:val="22"/>
        </w:rPr>
        <w:t>Espacio para incluir más consideraciones</w:t>
      </w:r>
      <w:r w:rsidR="00001AE6" w:rsidRPr="005E1268">
        <w:rPr>
          <w:rFonts w:ascii="Arial Narrow" w:hAnsi="Arial Narrow"/>
          <w:sz w:val="22"/>
          <w:szCs w:val="22"/>
        </w:rPr>
        <w:t xml:space="preserve"> y particularidades</w:t>
      </w:r>
    </w:p>
    <w:p w14:paraId="6E4F811A" w14:textId="77777777" w:rsidR="00001AE6" w:rsidRPr="005E1268" w:rsidRDefault="00001AE6" w:rsidP="00976464">
      <w:pPr>
        <w:pStyle w:val="Textosinformato"/>
        <w:ind w:left="0" w:right="0"/>
        <w:rPr>
          <w:rFonts w:ascii="Arial Narrow" w:hAnsi="Arial Narrow"/>
          <w:sz w:val="22"/>
          <w:szCs w:val="22"/>
        </w:rPr>
      </w:pPr>
    </w:p>
    <w:p w14:paraId="63B6239B" w14:textId="60170609" w:rsidR="00CD6EA5" w:rsidRPr="005E1268" w:rsidRDefault="00CD6EA5" w:rsidP="00976464">
      <w:pPr>
        <w:pStyle w:val="Textosinformato"/>
        <w:ind w:left="0" w:right="0"/>
        <w:rPr>
          <w:rFonts w:ascii="Arial Narrow" w:hAnsi="Arial Narrow"/>
          <w:sz w:val="22"/>
          <w:szCs w:val="22"/>
        </w:rPr>
      </w:pPr>
      <w:r w:rsidRPr="005E1268">
        <w:rPr>
          <w:rFonts w:ascii="Arial Narrow" w:hAnsi="Arial Narrow"/>
          <w:sz w:val="22"/>
          <w:szCs w:val="22"/>
        </w:rPr>
        <w:t>Con base en los anteriores antecedentes las partes acuerdan las siguientes:</w:t>
      </w:r>
    </w:p>
    <w:p w14:paraId="5D80CB12" w14:textId="77777777" w:rsidR="00CD6EA5" w:rsidRPr="005E1268" w:rsidRDefault="00CD6EA5" w:rsidP="00976464">
      <w:pPr>
        <w:pStyle w:val="Textosinformato"/>
        <w:ind w:left="0" w:right="0"/>
        <w:rPr>
          <w:rFonts w:ascii="Arial Narrow" w:hAnsi="Arial Narrow"/>
          <w:sz w:val="22"/>
          <w:szCs w:val="22"/>
        </w:rPr>
      </w:pPr>
    </w:p>
    <w:p w14:paraId="30FB629B" w14:textId="77777777" w:rsidR="00CD6EA5" w:rsidRPr="005E1268" w:rsidRDefault="00CD6EA5" w:rsidP="00976464">
      <w:pPr>
        <w:pStyle w:val="Textosinformato"/>
        <w:ind w:left="0" w:right="0"/>
        <w:jc w:val="center"/>
        <w:rPr>
          <w:rFonts w:ascii="Arial Narrow" w:hAnsi="Arial Narrow"/>
          <w:b/>
          <w:i/>
          <w:sz w:val="22"/>
          <w:szCs w:val="22"/>
          <w:u w:val="single"/>
        </w:rPr>
      </w:pPr>
      <w:r w:rsidRPr="005E1268">
        <w:rPr>
          <w:rFonts w:ascii="Arial Narrow" w:hAnsi="Arial Narrow"/>
          <w:b/>
          <w:sz w:val="22"/>
          <w:szCs w:val="22"/>
          <w:u w:val="single"/>
        </w:rPr>
        <w:t>CLAUSULAS</w:t>
      </w:r>
    </w:p>
    <w:p w14:paraId="3702B1D2" w14:textId="77777777" w:rsidR="00CD6EA5" w:rsidRPr="005E1268" w:rsidRDefault="00CD6EA5" w:rsidP="00976464">
      <w:pPr>
        <w:pStyle w:val="Textosinformato"/>
        <w:ind w:left="0" w:right="0"/>
        <w:rPr>
          <w:rFonts w:ascii="Arial Narrow" w:hAnsi="Arial Narrow"/>
          <w:sz w:val="22"/>
          <w:szCs w:val="22"/>
        </w:rPr>
      </w:pPr>
    </w:p>
    <w:p w14:paraId="7D6C9323" w14:textId="38F41ABD"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PRIMERA.</w:t>
      </w:r>
      <w:r w:rsidRPr="005E1268">
        <w:rPr>
          <w:rFonts w:ascii="Arial Narrow" w:hAnsi="Arial Narrow" w:cs="Arial"/>
          <w:b/>
        </w:rPr>
        <w:t xml:space="preserve"> OBJETO:</w:t>
      </w:r>
      <w:r w:rsidRPr="005E1268">
        <w:rPr>
          <w:rFonts w:ascii="Arial Narrow" w:hAnsi="Arial Narrow" w:cs="Arial"/>
        </w:rPr>
        <w:t xml:space="preserve"> El objeto del presente contrato consiste en establecer las condiciones por las cuales EL(LOS) BENEFICIARIO(S) DE ÁREA </w:t>
      </w:r>
      <w:r w:rsidR="00C874D3" w:rsidRPr="005E1268">
        <w:rPr>
          <w:rFonts w:ascii="Arial Narrow" w:hAnsi="Arial Narrow" w:cs="Arial"/>
          <w:b/>
          <w:u w:val="single"/>
        </w:rPr>
        <w:t>son</w:t>
      </w:r>
      <w:r w:rsidRPr="005E1268">
        <w:rPr>
          <w:rFonts w:ascii="Arial Narrow" w:hAnsi="Arial Narrow" w:cs="Arial"/>
          <w:b/>
          <w:u w:val="single"/>
        </w:rPr>
        <w:t xml:space="preserve"> vincula</w:t>
      </w:r>
      <w:r w:rsidR="00C874D3" w:rsidRPr="005E1268">
        <w:rPr>
          <w:rFonts w:ascii="Arial Narrow" w:hAnsi="Arial Narrow" w:cs="Arial"/>
          <w:b/>
          <w:u w:val="single"/>
        </w:rPr>
        <w:t>dos por EL(LOS) FIDEICOMITENTE(S)</w:t>
      </w:r>
      <w:r w:rsidR="00C874D3" w:rsidRPr="005E1268">
        <w:rPr>
          <w:rFonts w:ascii="Arial Narrow" w:hAnsi="Arial Narrow" w:cs="Arial"/>
        </w:rPr>
        <w:t xml:space="preserve"> </w:t>
      </w:r>
      <w:r w:rsidRPr="005E1268">
        <w:rPr>
          <w:rFonts w:ascii="Arial Narrow" w:hAnsi="Arial Narrow" w:cs="Arial"/>
        </w:rPr>
        <w:t xml:space="preserve">al FIDEICOMISO mediante </w:t>
      </w:r>
      <w:r w:rsidR="00BF66C1" w:rsidRPr="005E1268">
        <w:rPr>
          <w:rFonts w:ascii="Arial Narrow" w:hAnsi="Arial Narrow" w:cs="Arial"/>
        </w:rPr>
        <w:t xml:space="preserve">la realización de </w:t>
      </w:r>
      <w:r w:rsidR="00301BF3" w:rsidRPr="005E1268">
        <w:rPr>
          <w:rFonts w:ascii="Arial Narrow" w:hAnsi="Arial Narrow" w:cs="Arial"/>
        </w:rPr>
        <w:t>aportes de capital al mismo</w:t>
      </w:r>
      <w:r w:rsidRPr="005E1268">
        <w:rPr>
          <w:rFonts w:ascii="Arial Narrow" w:hAnsi="Arial Narrow" w:cs="Arial"/>
        </w:rPr>
        <w:t>, que les confieren el derecho a recibir como beneficio la propiedad</w:t>
      </w:r>
      <w:r w:rsidR="00EB1177" w:rsidRPr="005E1268">
        <w:rPr>
          <w:rFonts w:ascii="Arial Narrow" w:hAnsi="Arial Narrow" w:cs="Arial"/>
        </w:rPr>
        <w:t xml:space="preserve"> de la(s) UNIDAD(ES) INMOBILIARIA(S)</w:t>
      </w:r>
      <w:r w:rsidRPr="005E1268">
        <w:rPr>
          <w:rFonts w:ascii="Arial Narrow" w:hAnsi="Arial Narrow" w:cs="Arial"/>
        </w:rPr>
        <w:t xml:space="preserve"> que le</w:t>
      </w:r>
      <w:r w:rsidR="00EB1177" w:rsidRPr="005E1268">
        <w:rPr>
          <w:rFonts w:ascii="Arial Narrow" w:hAnsi="Arial Narrow" w:cs="Arial"/>
        </w:rPr>
        <w:t>s</w:t>
      </w:r>
      <w:r w:rsidRPr="005E1268">
        <w:rPr>
          <w:rFonts w:ascii="Arial Narrow" w:hAnsi="Arial Narrow" w:cs="Arial"/>
        </w:rPr>
        <w:t xml:space="preserve"> será</w:t>
      </w:r>
      <w:r w:rsidR="00252955" w:rsidRPr="005E1268">
        <w:rPr>
          <w:rFonts w:ascii="Arial Narrow" w:hAnsi="Arial Narrow" w:cs="Arial"/>
        </w:rPr>
        <w:t xml:space="preserve"> transferida por el FIDEICOMISO</w:t>
      </w:r>
      <w:r w:rsidRPr="005E1268">
        <w:rPr>
          <w:rFonts w:ascii="Arial Narrow" w:hAnsi="Arial Narrow" w:cs="Arial"/>
        </w:rPr>
        <w:t xml:space="preserve"> </w:t>
      </w:r>
      <w:r w:rsidR="00EB1177" w:rsidRPr="005E1268">
        <w:rPr>
          <w:rFonts w:ascii="Arial Narrow" w:hAnsi="Arial Narrow" w:cs="Arial"/>
        </w:rPr>
        <w:t xml:space="preserve">y </w:t>
      </w:r>
      <w:r w:rsidR="007C2A9D" w:rsidRPr="005E1268">
        <w:rPr>
          <w:rFonts w:ascii="Arial Narrow" w:hAnsi="Arial Narrow" w:cs="Arial"/>
        </w:rPr>
        <w:t>EL(LOS)</w:t>
      </w:r>
      <w:r w:rsidR="00EB1177" w:rsidRPr="005E1268">
        <w:rPr>
          <w:rFonts w:ascii="Arial Narrow" w:hAnsi="Arial Narrow" w:cs="Arial"/>
        </w:rPr>
        <w:t xml:space="preserve"> FIDEICOMITENTE</w:t>
      </w:r>
      <w:r w:rsidR="007C2A9D" w:rsidRPr="005E1268">
        <w:rPr>
          <w:rFonts w:ascii="Arial Narrow" w:hAnsi="Arial Narrow" w:cs="Arial"/>
        </w:rPr>
        <w:t>(S)</w:t>
      </w:r>
      <w:r w:rsidR="00EB1177" w:rsidRPr="005E1268">
        <w:rPr>
          <w:rFonts w:ascii="Arial Narrow" w:hAnsi="Arial Narrow" w:cs="Arial"/>
        </w:rPr>
        <w:t>, una vez cumpla con las obligaciones a su cargo, especialmente la realización de la totalidad de los aportes que se comprometen a efectuar a favor del FIDEICOMISO</w:t>
      </w:r>
      <w:r w:rsidRPr="005E1268">
        <w:rPr>
          <w:rFonts w:ascii="Arial Narrow" w:hAnsi="Arial Narrow" w:cs="Arial"/>
        </w:rPr>
        <w:t xml:space="preserve">. EL(LOS) BENEFICIARIO(S) </w:t>
      </w:r>
      <w:r w:rsidRPr="005E1268">
        <w:rPr>
          <w:rFonts w:ascii="Arial Narrow" w:hAnsi="Arial Narrow" w:cs="Arial"/>
        </w:rPr>
        <w:lastRenderedPageBreak/>
        <w:t xml:space="preserve">DE ÁREA suscribe(n) el presente contrato, el cual reglamenta el actuar de las partes en el presente negocio, bajo el entendido de que </w:t>
      </w:r>
      <w:r w:rsidRPr="005E1268">
        <w:rPr>
          <w:rFonts w:ascii="Arial Narrow" w:hAnsi="Arial Narrow" w:cs="Arial"/>
          <w:b/>
          <w:u w:val="single"/>
        </w:rPr>
        <w:t xml:space="preserve">las funciones de LA FIDUCIARIA </w:t>
      </w:r>
      <w:r w:rsidR="007C2A9D" w:rsidRPr="005E1268">
        <w:rPr>
          <w:rFonts w:ascii="Arial Narrow" w:hAnsi="Arial Narrow" w:cs="Arial"/>
          <w:b/>
          <w:u w:val="single"/>
        </w:rPr>
        <w:t xml:space="preserve">en su propio nombre y como vocera del FIDEICOMISO </w:t>
      </w:r>
      <w:r w:rsidRPr="005E1268">
        <w:rPr>
          <w:rFonts w:ascii="Arial Narrow" w:hAnsi="Arial Narrow" w:cs="Arial"/>
          <w:b/>
          <w:u w:val="single"/>
        </w:rPr>
        <w:t xml:space="preserve">están circunscritas al cumplimiento de las instrucciones que en el contrato de fiducia mercantil se establecen, con total independencia del desarrollo del </w:t>
      </w:r>
      <w:r w:rsidR="00252955" w:rsidRPr="005E1268">
        <w:rPr>
          <w:rFonts w:ascii="Arial Narrow" w:hAnsi="Arial Narrow" w:cs="Arial"/>
          <w:b/>
          <w:u w:val="single"/>
        </w:rPr>
        <w:t>PROYECTO</w:t>
      </w:r>
      <w:r w:rsidRPr="005E1268">
        <w:rPr>
          <w:rFonts w:ascii="Arial Narrow" w:hAnsi="Arial Narrow" w:cs="Arial"/>
          <w:b/>
          <w:u w:val="single"/>
        </w:rPr>
        <w:t>, la cual es responsabilidad única y exclusiva de EL(LOS) FIDEICOMITENTE(S)</w:t>
      </w:r>
      <w:r w:rsidRPr="005E1268">
        <w:rPr>
          <w:rFonts w:ascii="Arial Narrow" w:hAnsi="Arial Narrow" w:cs="Arial"/>
        </w:rPr>
        <w:t xml:space="preserve">.  La descripción, especificaciones, diseños y demás características </w:t>
      </w:r>
      <w:r w:rsidR="000D2952" w:rsidRPr="005E1268">
        <w:rPr>
          <w:rFonts w:ascii="Arial Narrow" w:hAnsi="Arial Narrow" w:cs="Arial"/>
        </w:rPr>
        <w:t xml:space="preserve">generales del PROYECTO y específicas de las la(s) UNIDAD(ES) INMOBILIARIA(S) por la(s) que opta por EL(LOS) BENEFICIARIO(S) DE ÁREA,  </w:t>
      </w:r>
      <w:r w:rsidRPr="005E1268">
        <w:rPr>
          <w:rFonts w:ascii="Arial Narrow" w:hAnsi="Arial Narrow" w:cs="Arial"/>
        </w:rPr>
        <w:t xml:space="preserve">han sido definidas por EL(LOS) FIDEICOMITENTE(S) y aceptadas por EL(LOS) BENEFICIARIO(S) DE ÁREA, en el </w:t>
      </w:r>
      <w:r w:rsidRPr="005E1268">
        <w:rPr>
          <w:rFonts w:ascii="Arial Narrow" w:hAnsi="Arial Narrow" w:cs="Arial"/>
          <w:b/>
          <w:u w:val="single"/>
        </w:rPr>
        <w:t>Anexo Uno</w:t>
      </w:r>
      <w:r w:rsidRPr="005E1268">
        <w:rPr>
          <w:rFonts w:ascii="Arial Narrow" w:hAnsi="Arial Narrow" w:cs="Arial"/>
        </w:rPr>
        <w:t>, que hace parte del presente contrato</w:t>
      </w:r>
      <w:r w:rsidR="007C2A9D" w:rsidRPr="005E1268">
        <w:rPr>
          <w:rFonts w:ascii="Arial Narrow" w:hAnsi="Arial Narrow" w:cs="Arial"/>
        </w:rPr>
        <w:t>,</w:t>
      </w:r>
      <w:r w:rsidR="000D2952" w:rsidRPr="005E1268">
        <w:rPr>
          <w:rFonts w:ascii="Arial Narrow" w:hAnsi="Arial Narrow" w:cs="Arial"/>
        </w:rPr>
        <w:t xml:space="preserve"> el cual se obligan a entregar </w:t>
      </w:r>
      <w:r w:rsidR="000D2952" w:rsidRPr="005E1268">
        <w:rPr>
          <w:rFonts w:ascii="Arial Narrow" w:hAnsi="Arial Narrow" w:cs="Arial"/>
          <w:b/>
          <w:u w:val="single"/>
        </w:rPr>
        <w:t xml:space="preserve">EL(LOS) FIDEICOMITENTE(S) </w:t>
      </w:r>
      <w:r w:rsidR="000D2952" w:rsidRPr="005E1268">
        <w:rPr>
          <w:rFonts w:ascii="Arial Narrow" w:hAnsi="Arial Narrow" w:cs="Arial"/>
          <w:u w:val="single"/>
        </w:rPr>
        <w:t xml:space="preserve">a la FIDUCIARIA como uno de los requisitos para perfeccionar la vinculación de </w:t>
      </w:r>
      <w:r w:rsidR="007C2A9D" w:rsidRPr="005E1268">
        <w:rPr>
          <w:rFonts w:ascii="Arial Narrow" w:hAnsi="Arial Narrow" w:cs="Arial"/>
        </w:rPr>
        <w:t xml:space="preserve"> </w:t>
      </w:r>
      <w:r w:rsidR="000D2952" w:rsidRPr="005E1268">
        <w:rPr>
          <w:rFonts w:ascii="Arial Narrow" w:hAnsi="Arial Narrow" w:cs="Arial"/>
        </w:rPr>
        <w:t xml:space="preserve">EL(LOS) BENEFICIARIO(S) DE ÁREA al FIDEICOMISO. </w:t>
      </w:r>
    </w:p>
    <w:p w14:paraId="49559B5A" w14:textId="7CDBEF7A" w:rsidR="00976464" w:rsidRPr="005E1268" w:rsidRDefault="0077758E" w:rsidP="00976464">
      <w:pPr>
        <w:spacing w:line="240" w:lineRule="auto"/>
        <w:jc w:val="both"/>
        <w:rPr>
          <w:rFonts w:ascii="Arial Narrow" w:hAnsi="Arial Narrow" w:cs="Arial"/>
          <w:u w:val="single"/>
        </w:rPr>
      </w:pPr>
      <w:r w:rsidRPr="005E1268">
        <w:rPr>
          <w:rFonts w:ascii="Arial Narrow" w:hAnsi="Arial Narrow" w:cs="Arial"/>
        </w:rPr>
        <w:t>Teniendo en cuenta que las actividades de gerencia, construcción, enajenación, promoción y comercialización del PROYECTO están a cargo de</w:t>
      </w:r>
      <w:r w:rsidR="007C2A9D" w:rsidRPr="005E1268">
        <w:rPr>
          <w:rFonts w:ascii="Arial Narrow" w:hAnsi="Arial Narrow" w:cs="Arial"/>
        </w:rPr>
        <w:t xml:space="preserve"> EL(LOS) </w:t>
      </w:r>
      <w:r w:rsidRPr="005E1268">
        <w:rPr>
          <w:rFonts w:ascii="Arial Narrow" w:hAnsi="Arial Narrow" w:cs="Arial"/>
        </w:rPr>
        <w:t>FIDEICOMITENTE</w:t>
      </w:r>
      <w:r w:rsidR="007C2A9D" w:rsidRPr="005E1268">
        <w:rPr>
          <w:rFonts w:ascii="Arial Narrow" w:hAnsi="Arial Narrow" w:cs="Arial"/>
        </w:rPr>
        <w:t>(S);</w:t>
      </w:r>
      <w:r w:rsidRPr="005E1268">
        <w:rPr>
          <w:rFonts w:ascii="Arial Narrow" w:hAnsi="Arial Narrow" w:cs="Arial"/>
        </w:rPr>
        <w:t xml:space="preserve"> </w:t>
      </w:r>
      <w:r w:rsidR="000D2952" w:rsidRPr="005E1268">
        <w:rPr>
          <w:rFonts w:ascii="Arial Narrow" w:hAnsi="Arial Narrow" w:cs="Arial"/>
        </w:rPr>
        <w:t xml:space="preserve">LA FIDUCIARIA y </w:t>
      </w:r>
      <w:r w:rsidRPr="005E1268">
        <w:rPr>
          <w:rFonts w:ascii="Arial Narrow" w:hAnsi="Arial Narrow" w:cs="Arial"/>
        </w:rPr>
        <w:t xml:space="preserve">EL(LOS) BENEFICIARIO(S) DE ÁREA </w:t>
      </w:r>
      <w:r w:rsidRPr="005E1268">
        <w:rPr>
          <w:rFonts w:ascii="Arial Narrow" w:hAnsi="Arial Narrow" w:cs="Arial"/>
          <w:b/>
        </w:rPr>
        <w:t>no contraen</w:t>
      </w:r>
      <w:r w:rsidRPr="005E1268">
        <w:rPr>
          <w:rFonts w:ascii="Arial Narrow" w:hAnsi="Arial Narrow" w:cs="Arial"/>
        </w:rPr>
        <w:t xml:space="preserve"> obligación alguna relacionada con el desarrollo del PROYECTO. Los derechos y obligaciones de EL(LOS) BENEFICIARIO(S) DE ÁREA bajo el presente contrato y bajo el contrato de fiducia se contraen a (i) la realización de los aportes de capital,</w:t>
      </w:r>
      <w:r w:rsidR="007C2A9D" w:rsidRPr="005E1268">
        <w:rPr>
          <w:rFonts w:ascii="Arial Narrow" w:hAnsi="Arial Narrow" w:cs="Arial"/>
        </w:rPr>
        <w:t>;</w:t>
      </w:r>
      <w:r w:rsidRPr="005E1268">
        <w:rPr>
          <w:rFonts w:ascii="Arial Narrow" w:hAnsi="Arial Narrow" w:cs="Arial"/>
        </w:rPr>
        <w:t xml:space="preserve">  </w:t>
      </w:r>
      <w:r w:rsidR="007C2A9D" w:rsidRPr="005E1268">
        <w:rPr>
          <w:rFonts w:ascii="Arial Narrow" w:hAnsi="Arial Narrow" w:cs="Arial"/>
        </w:rPr>
        <w:t xml:space="preserve">(ii) </w:t>
      </w:r>
      <w:r w:rsidRPr="005E1268">
        <w:rPr>
          <w:rFonts w:ascii="Arial Narrow" w:hAnsi="Arial Narrow" w:cs="Arial"/>
        </w:rPr>
        <w:t>el cumplimiento de las demás obligaciones previstas en este contrato y (ii</w:t>
      </w:r>
      <w:r w:rsidR="007C2A9D" w:rsidRPr="005E1268">
        <w:rPr>
          <w:rFonts w:ascii="Arial Narrow" w:hAnsi="Arial Narrow" w:cs="Arial"/>
        </w:rPr>
        <w:t>i</w:t>
      </w:r>
      <w:r w:rsidRPr="005E1268">
        <w:rPr>
          <w:rFonts w:ascii="Arial Narrow" w:hAnsi="Arial Narrow" w:cs="Arial"/>
        </w:rPr>
        <w:t>) una vez hayan concluido las obras, recibir a título de beneficio fiduciario las unidades inmobiliarias que ha(n) quedado reseñadas al inicio del presente contrato y el porcentaje de copropiedad que a esa</w:t>
      </w:r>
      <w:r w:rsidR="007C2A9D" w:rsidRPr="005E1268">
        <w:rPr>
          <w:rFonts w:ascii="Arial Narrow" w:hAnsi="Arial Narrow" w:cs="Arial"/>
        </w:rPr>
        <w:t>(s)</w:t>
      </w:r>
      <w:r w:rsidRPr="005E1268">
        <w:rPr>
          <w:rFonts w:ascii="Arial Narrow" w:hAnsi="Arial Narrow" w:cs="Arial"/>
        </w:rPr>
        <w:t xml:space="preserve"> unidad</w:t>
      </w:r>
      <w:r w:rsidR="007C2A9D" w:rsidRPr="005E1268">
        <w:rPr>
          <w:rFonts w:ascii="Arial Narrow" w:hAnsi="Arial Narrow" w:cs="Arial"/>
        </w:rPr>
        <w:t>(es)</w:t>
      </w:r>
      <w:r w:rsidRPr="005E1268">
        <w:rPr>
          <w:rFonts w:ascii="Arial Narrow" w:hAnsi="Arial Narrow" w:cs="Arial"/>
        </w:rPr>
        <w:t xml:space="preserve"> le</w:t>
      </w:r>
      <w:r w:rsidR="007C2A9D" w:rsidRPr="005E1268">
        <w:rPr>
          <w:rFonts w:ascii="Arial Narrow" w:hAnsi="Arial Narrow" w:cs="Arial"/>
        </w:rPr>
        <w:t>(s)</w:t>
      </w:r>
      <w:r w:rsidRPr="005E1268">
        <w:rPr>
          <w:rFonts w:ascii="Arial Narrow" w:hAnsi="Arial Narrow" w:cs="Arial"/>
        </w:rPr>
        <w:t xml:space="preserve"> corresponda en las zonas comunes, de acuerdo con el Reglamento de Propiedad Horizontal al cual sea sometido los inmuebles sobre los cuales se ejecute el PROYECTO.</w:t>
      </w:r>
      <w:r w:rsidR="00976464" w:rsidRPr="005E1268">
        <w:rPr>
          <w:rFonts w:ascii="Arial Narrow" w:hAnsi="Arial Narrow" w:cs="Arial"/>
        </w:rPr>
        <w:t>).</w:t>
      </w:r>
      <w:r w:rsidR="00976464" w:rsidRPr="005E1268">
        <w:rPr>
          <w:rFonts w:ascii="Arial Narrow" w:hAnsi="Arial Narrow" w:cs="Arial"/>
          <w:u w:val="single"/>
        </w:rPr>
        <w:t xml:space="preserve"> El presente documento no constituye promesa de compraventa. </w:t>
      </w:r>
    </w:p>
    <w:p w14:paraId="01997B66" w14:textId="1631321E" w:rsidR="0077758E" w:rsidRPr="005E1268" w:rsidRDefault="0077758E" w:rsidP="0077758E">
      <w:pPr>
        <w:spacing w:line="240" w:lineRule="auto"/>
        <w:jc w:val="both"/>
        <w:rPr>
          <w:rFonts w:ascii="Arial Narrow" w:hAnsi="Arial Narrow" w:cs="Arial"/>
        </w:rPr>
      </w:pPr>
      <w:r w:rsidRPr="005E1268">
        <w:rPr>
          <w:rFonts w:ascii="Arial Narrow" w:hAnsi="Arial Narrow" w:cs="Arial"/>
          <w:b/>
        </w:rPr>
        <w:t xml:space="preserve">Parágrafo </w:t>
      </w:r>
      <w:r w:rsidR="00F1522D" w:rsidRPr="005E1268">
        <w:rPr>
          <w:rFonts w:ascii="Arial Narrow" w:hAnsi="Arial Narrow" w:cs="Arial"/>
          <w:b/>
        </w:rPr>
        <w:t>1</w:t>
      </w:r>
      <w:r w:rsidRPr="005E1268">
        <w:rPr>
          <w:rFonts w:ascii="Arial Narrow" w:hAnsi="Arial Narrow" w:cs="Arial"/>
          <w:b/>
        </w:rPr>
        <w:t xml:space="preserve">: </w:t>
      </w:r>
      <w:r w:rsidRPr="005E1268">
        <w:rPr>
          <w:rFonts w:ascii="Arial Narrow" w:hAnsi="Arial Narrow" w:cs="Arial"/>
        </w:rPr>
        <w:t xml:space="preserve">Las partes reconocen y aceptan que, como figura propia de los contratos de fiducia de administración inmobiliaria, la vinculación de los BENEFICIARIOS DE ÁREA al </w:t>
      </w:r>
      <w:r w:rsidRPr="005E1268">
        <w:rPr>
          <w:rFonts w:ascii="Arial Narrow" w:hAnsi="Arial Narrow" w:cs="Arial"/>
          <w:caps/>
        </w:rPr>
        <w:t>Fideicomiso</w:t>
      </w:r>
      <w:r w:rsidRPr="005E1268">
        <w:rPr>
          <w:rFonts w:ascii="Arial Narrow" w:hAnsi="Arial Narrow" w:cs="Arial"/>
        </w:rPr>
        <w:t xml:space="preserve"> se rige primariamente por las cláusulas establecidas en este contrato y en el contrato de fiducia; y en lo no previsto en ellas por las normas del Título XI del Código de Comercio. El presente contrato no constituye promesa de compraventa ni una compraventa de cosa futura.</w:t>
      </w:r>
    </w:p>
    <w:p w14:paraId="4D02EBF9" w14:textId="38AF9AD5" w:rsidR="0077758E" w:rsidRPr="005E1268" w:rsidRDefault="0077758E" w:rsidP="00976464">
      <w:pPr>
        <w:spacing w:line="240" w:lineRule="auto"/>
        <w:jc w:val="both"/>
        <w:rPr>
          <w:rFonts w:ascii="Arial Narrow" w:hAnsi="Arial Narrow" w:cs="Arial"/>
        </w:rPr>
      </w:pPr>
      <w:r w:rsidRPr="005E1268">
        <w:rPr>
          <w:rFonts w:ascii="Arial Narrow" w:hAnsi="Arial Narrow" w:cs="Arial"/>
          <w:b/>
        </w:rPr>
        <w:t xml:space="preserve">Parágrafo </w:t>
      </w:r>
      <w:r w:rsidR="00F1522D" w:rsidRPr="005E1268">
        <w:rPr>
          <w:rFonts w:ascii="Arial Narrow" w:hAnsi="Arial Narrow" w:cs="Arial"/>
          <w:b/>
        </w:rPr>
        <w:t>2</w:t>
      </w:r>
      <w:r w:rsidRPr="005E1268">
        <w:rPr>
          <w:rFonts w:ascii="Arial Narrow" w:hAnsi="Arial Narrow" w:cs="Arial"/>
          <w:b/>
        </w:rPr>
        <w:t xml:space="preserve">: </w:t>
      </w:r>
      <w:r w:rsidRPr="005E1268">
        <w:rPr>
          <w:rFonts w:ascii="Arial Narrow" w:hAnsi="Arial Narrow" w:cs="Arial"/>
        </w:rPr>
        <w:t xml:space="preserve">Las partes reconocen y aceptan que la finalidad de este contrato y del contrato de fiducia </w:t>
      </w:r>
      <w:r w:rsidR="007C6522" w:rsidRPr="005E1268">
        <w:rPr>
          <w:rFonts w:ascii="Arial Narrow" w:hAnsi="Arial Narrow" w:cs="Arial"/>
        </w:rPr>
        <w:t xml:space="preserve">cuyo texto declaran conocer, </w:t>
      </w:r>
      <w:r w:rsidRPr="005E1268">
        <w:rPr>
          <w:rFonts w:ascii="Arial Narrow" w:hAnsi="Arial Narrow" w:cs="Arial"/>
        </w:rPr>
        <w:t>es habilitar un instrumento fiduciario mediante el cual, una vez finalizado el PROYECTO por parte de</w:t>
      </w:r>
      <w:r w:rsidR="007C2A9D" w:rsidRPr="005E1268">
        <w:rPr>
          <w:rFonts w:ascii="Arial Narrow" w:hAnsi="Arial Narrow" w:cs="Arial"/>
        </w:rPr>
        <w:t xml:space="preserve"> EL(LOS)</w:t>
      </w:r>
      <w:r w:rsidRPr="005E1268">
        <w:rPr>
          <w:rFonts w:ascii="Arial Narrow" w:hAnsi="Arial Narrow" w:cs="Arial"/>
        </w:rPr>
        <w:t xml:space="preserve"> FIDEICOMITENTE</w:t>
      </w:r>
      <w:r w:rsidR="007C2A9D" w:rsidRPr="005E1268">
        <w:rPr>
          <w:rFonts w:ascii="Arial Narrow" w:hAnsi="Arial Narrow" w:cs="Arial"/>
        </w:rPr>
        <w:t>(S)</w:t>
      </w:r>
      <w:r w:rsidRPr="005E1268">
        <w:rPr>
          <w:rFonts w:ascii="Arial Narrow" w:hAnsi="Arial Narrow" w:cs="Arial"/>
        </w:rPr>
        <w:t xml:space="preserve">, y según las condiciones establecidas en el contrato de fiducia, se distribuyan los beneficios fiduciarios entre los BENEFICIARIOS DE ÁREA y LOS FIDEICOMITENTES, </w:t>
      </w:r>
      <w:r w:rsidR="007C2A9D" w:rsidRPr="005E1268">
        <w:rPr>
          <w:rFonts w:ascii="Arial Narrow" w:hAnsi="Arial Narrow" w:cs="Arial"/>
        </w:rPr>
        <w:t xml:space="preserve">respectivamente, </w:t>
      </w:r>
      <w:r w:rsidRPr="005E1268">
        <w:rPr>
          <w:rFonts w:ascii="Arial Narrow" w:hAnsi="Arial Narrow" w:cs="Arial"/>
        </w:rPr>
        <w:t>mediante</w:t>
      </w:r>
      <w:r w:rsidR="007C2A9D" w:rsidRPr="005E1268">
        <w:rPr>
          <w:rFonts w:ascii="Arial Narrow" w:hAnsi="Arial Narrow" w:cs="Arial"/>
        </w:rPr>
        <w:t>:</w:t>
      </w:r>
      <w:r w:rsidRPr="005E1268">
        <w:rPr>
          <w:rFonts w:ascii="Arial Narrow" w:hAnsi="Arial Narrow" w:cs="Arial"/>
        </w:rPr>
        <w:t xml:space="preserve"> (i) la transferencia </w:t>
      </w:r>
      <w:r w:rsidR="007C2A9D" w:rsidRPr="005E1268">
        <w:rPr>
          <w:rFonts w:ascii="Arial Narrow" w:hAnsi="Arial Narrow" w:cs="Arial"/>
        </w:rPr>
        <w:t xml:space="preserve"> a título de beneficio en fiducia mercantil a favor de EL(LOS) BENEFICIARIO</w:t>
      </w:r>
      <w:r w:rsidR="00BF66C1" w:rsidRPr="005E1268">
        <w:rPr>
          <w:rFonts w:ascii="Arial Narrow" w:hAnsi="Arial Narrow" w:cs="Arial"/>
        </w:rPr>
        <w:t>(S) DE ÁREA respecto</w:t>
      </w:r>
      <w:r w:rsidRPr="005E1268">
        <w:rPr>
          <w:rFonts w:ascii="Arial Narrow" w:hAnsi="Arial Narrow" w:cs="Arial"/>
        </w:rPr>
        <w:t xml:space="preserve"> de las UNIDADES INMOBILIARIAS conforme lo establecido en este contrato y las instrucciones de</w:t>
      </w:r>
      <w:r w:rsidR="007C2A9D" w:rsidRPr="005E1268">
        <w:rPr>
          <w:rFonts w:ascii="Arial Narrow" w:hAnsi="Arial Narrow" w:cs="Arial"/>
        </w:rPr>
        <w:t xml:space="preserve"> EL(LOS) </w:t>
      </w:r>
      <w:r w:rsidRPr="005E1268">
        <w:rPr>
          <w:rFonts w:ascii="Arial Narrow" w:hAnsi="Arial Narrow" w:cs="Arial"/>
        </w:rPr>
        <w:t>FIDEICOMITENTE</w:t>
      </w:r>
      <w:r w:rsidR="007C2A9D" w:rsidRPr="005E1268">
        <w:rPr>
          <w:rFonts w:ascii="Arial Narrow" w:hAnsi="Arial Narrow" w:cs="Arial"/>
        </w:rPr>
        <w:t>(S)</w:t>
      </w:r>
      <w:r w:rsidRPr="005E1268">
        <w:rPr>
          <w:rFonts w:ascii="Arial Narrow" w:hAnsi="Arial Narrow" w:cs="Arial"/>
        </w:rPr>
        <w:t>, y (ii) la</w:t>
      </w:r>
      <w:r w:rsidR="007C2A9D" w:rsidRPr="005E1268">
        <w:rPr>
          <w:rFonts w:ascii="Arial Narrow" w:hAnsi="Arial Narrow" w:cs="Arial"/>
        </w:rPr>
        <w:t xml:space="preserve"> restitución de los aportes y la</w:t>
      </w:r>
      <w:r w:rsidRPr="005E1268">
        <w:rPr>
          <w:rFonts w:ascii="Arial Narrow" w:hAnsi="Arial Narrow" w:cs="Arial"/>
        </w:rPr>
        <w:t xml:space="preserve"> transferencia de los excedentes  </w:t>
      </w:r>
      <w:r w:rsidR="007C2A9D" w:rsidRPr="005E1268">
        <w:rPr>
          <w:rFonts w:ascii="Arial Narrow" w:hAnsi="Arial Narrow" w:cs="Arial"/>
        </w:rPr>
        <w:t xml:space="preserve">que eventualmente se generen en el </w:t>
      </w:r>
      <w:r w:rsidRPr="005E1268">
        <w:rPr>
          <w:rFonts w:ascii="Arial Narrow" w:hAnsi="Arial Narrow" w:cs="Arial"/>
        </w:rPr>
        <w:t xml:space="preserve">FIDEICOMISO, </w:t>
      </w:r>
      <w:r w:rsidR="007C2A9D" w:rsidRPr="005E1268">
        <w:rPr>
          <w:rFonts w:ascii="Arial Narrow" w:hAnsi="Arial Narrow" w:cs="Arial"/>
        </w:rPr>
        <w:t>a favor de EL(LOS) FIDEICOMITENTE(</w:t>
      </w:r>
      <w:r w:rsidR="00BF66C1" w:rsidRPr="005E1268">
        <w:rPr>
          <w:rFonts w:ascii="Arial Narrow" w:hAnsi="Arial Narrow" w:cs="Arial"/>
        </w:rPr>
        <w:t>S</w:t>
      </w:r>
      <w:r w:rsidR="007C2A9D" w:rsidRPr="005E1268">
        <w:rPr>
          <w:rFonts w:ascii="Arial Narrow" w:hAnsi="Arial Narrow" w:cs="Arial"/>
        </w:rPr>
        <w:t>)</w:t>
      </w:r>
      <w:r w:rsidR="00BF66C1" w:rsidRPr="005E1268">
        <w:rPr>
          <w:rFonts w:ascii="Arial Narrow" w:hAnsi="Arial Narrow" w:cs="Arial"/>
        </w:rPr>
        <w:t xml:space="preserve"> y BENEFICIARIO(S) del FIDEICOMISO</w:t>
      </w:r>
      <w:r w:rsidR="007C2A9D" w:rsidRPr="005E1268">
        <w:rPr>
          <w:rFonts w:ascii="Arial Narrow" w:hAnsi="Arial Narrow" w:cs="Arial"/>
        </w:rPr>
        <w:t xml:space="preserve"> </w:t>
      </w:r>
      <w:r w:rsidRPr="005E1268">
        <w:rPr>
          <w:rFonts w:ascii="Arial Narrow" w:hAnsi="Arial Narrow" w:cs="Arial"/>
        </w:rPr>
        <w:t>.</w:t>
      </w:r>
      <w:r w:rsidR="007C6522" w:rsidRPr="005E1268">
        <w:rPr>
          <w:rFonts w:ascii="Arial Narrow" w:hAnsi="Arial Narrow" w:cs="Arial"/>
        </w:rPr>
        <w:t xml:space="preserve"> </w:t>
      </w:r>
    </w:p>
    <w:p w14:paraId="127FAEA5" w14:textId="31A74E39" w:rsidR="007C6522" w:rsidRPr="005E1268" w:rsidRDefault="0077758E" w:rsidP="00096207">
      <w:pPr>
        <w:spacing w:line="240" w:lineRule="auto"/>
        <w:jc w:val="both"/>
        <w:rPr>
          <w:rFonts w:ascii="Arial Narrow" w:hAnsi="Arial Narrow" w:cs="Arial"/>
        </w:rPr>
      </w:pPr>
      <w:r w:rsidRPr="005E1268">
        <w:rPr>
          <w:rFonts w:ascii="Arial Narrow" w:hAnsi="Arial Narrow" w:cs="Arial"/>
          <w:b/>
        </w:rPr>
        <w:t xml:space="preserve">Parágrafo </w:t>
      </w:r>
      <w:r w:rsidR="00F1522D" w:rsidRPr="005E1268">
        <w:rPr>
          <w:rFonts w:ascii="Arial Narrow" w:hAnsi="Arial Narrow" w:cs="Arial"/>
          <w:b/>
        </w:rPr>
        <w:t>3</w:t>
      </w:r>
      <w:r w:rsidRPr="005E1268">
        <w:rPr>
          <w:rFonts w:ascii="Arial Narrow" w:hAnsi="Arial Narrow" w:cs="Arial"/>
          <w:b/>
        </w:rPr>
        <w:t>:</w:t>
      </w:r>
      <w:r w:rsidRPr="005E1268">
        <w:rPr>
          <w:rFonts w:ascii="Arial Narrow" w:hAnsi="Arial Narrow" w:cs="Arial"/>
        </w:rPr>
        <w:t xml:space="preserve"> EL(LOS) BENEFICIARIO(S) DE ÁREA únicamente adquirirán la calidad de beneficiarios del FIDEICOMISO respecto de las UNIDADES INMOBILIARIAS</w:t>
      </w:r>
      <w:r w:rsidR="00BF66C1" w:rsidRPr="005E1268">
        <w:rPr>
          <w:rFonts w:ascii="Arial Narrow" w:hAnsi="Arial Narrow" w:cs="Arial"/>
        </w:rPr>
        <w:t xml:space="preserve"> una vez cumpla con las obligaciones que a su cargo se desprenden de este documento</w:t>
      </w:r>
      <w:r w:rsidRPr="005E1268">
        <w:rPr>
          <w:rFonts w:ascii="Arial Narrow" w:hAnsi="Arial Narrow" w:cs="Arial"/>
        </w:rPr>
        <w:t>, los demás excedentes del FIDEICOMISO serán de</w:t>
      </w:r>
      <w:r w:rsidR="00BF66C1" w:rsidRPr="005E1268">
        <w:rPr>
          <w:rFonts w:ascii="Arial Narrow" w:hAnsi="Arial Narrow" w:cs="Arial"/>
        </w:rPr>
        <w:t xml:space="preserve"> EL(LOS) </w:t>
      </w:r>
      <w:r w:rsidRPr="005E1268">
        <w:rPr>
          <w:rFonts w:ascii="Arial Narrow" w:hAnsi="Arial Narrow" w:cs="Arial"/>
        </w:rPr>
        <w:t>FIDEICOMITENTE</w:t>
      </w:r>
      <w:r w:rsidR="00BF66C1" w:rsidRPr="005E1268">
        <w:rPr>
          <w:rFonts w:ascii="Arial Narrow" w:hAnsi="Arial Narrow" w:cs="Arial"/>
        </w:rPr>
        <w:t>(S) y BENEFICIARIO(S)</w:t>
      </w:r>
      <w:r w:rsidRPr="005E1268">
        <w:rPr>
          <w:rFonts w:ascii="Arial Narrow" w:hAnsi="Arial Narrow" w:cs="Arial"/>
        </w:rPr>
        <w:t xml:space="preserve"> y/o de quien éste instruya.</w:t>
      </w:r>
    </w:p>
    <w:p w14:paraId="41D4B706" w14:textId="2025382F" w:rsidR="00096207" w:rsidRPr="005E1268" w:rsidRDefault="00976464" w:rsidP="00096207">
      <w:pPr>
        <w:spacing w:line="240" w:lineRule="auto"/>
        <w:jc w:val="both"/>
        <w:rPr>
          <w:rFonts w:ascii="Arial Narrow" w:hAnsi="Arial Narrow" w:cs="Arial"/>
        </w:rPr>
      </w:pPr>
      <w:r w:rsidRPr="005E1268">
        <w:rPr>
          <w:rFonts w:ascii="Arial Narrow" w:hAnsi="Arial Narrow" w:cs="Arial"/>
          <w:b/>
          <w:u w:val="single"/>
        </w:rPr>
        <w:t>SEGUNDA.</w:t>
      </w:r>
      <w:r w:rsidRPr="005E1268">
        <w:rPr>
          <w:rFonts w:ascii="Arial Narrow" w:hAnsi="Arial Narrow" w:cs="Arial"/>
          <w:b/>
        </w:rPr>
        <w:t xml:space="preserve"> </w:t>
      </w:r>
      <w:r w:rsidR="00FB1118" w:rsidRPr="005E1268">
        <w:rPr>
          <w:rFonts w:ascii="Arial Narrow" w:hAnsi="Arial Narrow" w:cs="Arial"/>
          <w:b/>
        </w:rPr>
        <w:t xml:space="preserve">APORTE </w:t>
      </w:r>
      <w:r w:rsidRPr="005E1268">
        <w:rPr>
          <w:rFonts w:ascii="Arial Narrow" w:hAnsi="Arial Narrow" w:cs="Arial"/>
          <w:b/>
        </w:rPr>
        <w:t>DE RECURSOS:</w:t>
      </w:r>
      <w:r w:rsidRPr="005E1268">
        <w:rPr>
          <w:rFonts w:ascii="Arial Narrow" w:hAnsi="Arial Narrow" w:cs="Arial"/>
        </w:rPr>
        <w:t xml:space="preserve"> </w:t>
      </w:r>
      <w:r w:rsidR="00096207" w:rsidRPr="005E1268">
        <w:rPr>
          <w:rFonts w:ascii="Arial Narrow" w:hAnsi="Arial Narrow" w:cs="Arial"/>
          <w:b/>
        </w:rPr>
        <w:t>APORTE DE RECURSOS:</w:t>
      </w:r>
      <w:r w:rsidR="00096207" w:rsidRPr="005E1268">
        <w:rPr>
          <w:rFonts w:ascii="Arial Narrow" w:hAnsi="Arial Narrow" w:cs="Arial"/>
        </w:rPr>
        <w:t xml:space="preserve"> EL(LOS) BENEFICIARIO(S) DE ÁREA se obligan </w:t>
      </w:r>
      <w:r w:rsidR="006E3FC3" w:rsidRPr="005E1268">
        <w:rPr>
          <w:rFonts w:ascii="Arial Narrow" w:hAnsi="Arial Narrow" w:cs="Arial"/>
        </w:rPr>
        <w:t xml:space="preserve">a </w:t>
      </w:r>
      <w:r w:rsidR="00096207" w:rsidRPr="005E1268">
        <w:rPr>
          <w:rFonts w:ascii="Arial Narrow" w:hAnsi="Arial Narrow" w:cs="Arial"/>
        </w:rPr>
        <w:t xml:space="preserve">aportar al FIDEICOMISO, una suma de $ </w:t>
      </w:r>
      <w:permStart w:id="1492338394" w:edGrp="everyone"/>
      <w:r w:rsidR="00096207" w:rsidRPr="005E1268">
        <w:rPr>
          <w:rFonts w:ascii="Arial Narrow" w:hAnsi="Arial Narrow" w:cs="Arial"/>
          <w:b/>
          <w:color w:val="808080" w:themeColor="background1" w:themeShade="80"/>
        </w:rPr>
        <w:t xml:space="preserve">                                               </w:t>
      </w:r>
      <w:permEnd w:id="1492338394"/>
      <w:r w:rsidR="00096207" w:rsidRPr="005E1268">
        <w:rPr>
          <w:rFonts w:ascii="Arial Narrow" w:hAnsi="Arial Narrow" w:cs="Arial"/>
          <w:b/>
          <w:color w:val="808080" w:themeColor="background1" w:themeShade="80"/>
        </w:rPr>
        <w:t>,</w:t>
      </w:r>
      <w:r w:rsidR="00096207" w:rsidRPr="005E1268">
        <w:rPr>
          <w:rFonts w:ascii="Arial Narrow" w:hAnsi="Arial Narrow" w:cs="Arial"/>
        </w:rPr>
        <w:t xml:space="preserve"> así:</w:t>
      </w:r>
    </w:p>
    <w:p w14:paraId="78A9D62E" w14:textId="5E79B08C" w:rsidR="00096207" w:rsidRPr="005E1268" w:rsidRDefault="000D2952" w:rsidP="000D2952">
      <w:pPr>
        <w:pStyle w:val="Prrafodelista"/>
        <w:jc w:val="both"/>
        <w:rPr>
          <w:rFonts w:ascii="Arial Narrow" w:hAnsi="Arial Narrow" w:cs="Arial"/>
          <w:sz w:val="22"/>
          <w:szCs w:val="22"/>
        </w:rPr>
      </w:pPr>
      <w:permStart w:id="597455363" w:edGrp="everyone"/>
      <w:commentRangeStart w:id="16"/>
      <w:r w:rsidRPr="005E1268">
        <w:rPr>
          <w:rFonts w:ascii="Arial Narrow" w:hAnsi="Arial Narrow" w:cs="Arial"/>
          <w:sz w:val="22"/>
          <w:szCs w:val="22"/>
        </w:rPr>
        <w:t>_________</w:t>
      </w:r>
      <w:commentRangeEnd w:id="16"/>
      <w:r w:rsidRPr="005E1268">
        <w:rPr>
          <w:rStyle w:val="Refdecomentario"/>
          <w:rFonts w:ascii="Arial Narrow" w:hAnsi="Arial Narrow" w:cs="Arial"/>
          <w:sz w:val="22"/>
          <w:szCs w:val="22"/>
        </w:rPr>
        <w:commentReference w:id="16"/>
      </w:r>
    </w:p>
    <w:permEnd w:id="597455363"/>
    <w:p w14:paraId="74913F38" w14:textId="77777777" w:rsidR="005E351B" w:rsidRPr="005E1268" w:rsidRDefault="005E351B" w:rsidP="005E351B">
      <w:pPr>
        <w:pStyle w:val="Prrafodelista"/>
        <w:jc w:val="both"/>
        <w:rPr>
          <w:rFonts w:ascii="Arial Narrow" w:hAnsi="Arial Narrow" w:cs="Arial"/>
          <w:sz w:val="22"/>
          <w:szCs w:val="22"/>
        </w:rPr>
      </w:pPr>
    </w:p>
    <w:p w14:paraId="61826497" w14:textId="77777777" w:rsidR="000D2952" w:rsidRPr="005E1268" w:rsidRDefault="00096207" w:rsidP="00096207">
      <w:pPr>
        <w:spacing w:line="240" w:lineRule="auto"/>
        <w:jc w:val="both"/>
        <w:rPr>
          <w:rFonts w:ascii="Arial Narrow" w:hAnsi="Arial Narrow" w:cs="Arial"/>
        </w:rPr>
      </w:pPr>
      <w:r w:rsidRPr="005E1268">
        <w:rPr>
          <w:rFonts w:ascii="Arial Narrow" w:hAnsi="Arial Narrow" w:cs="Arial"/>
        </w:rPr>
        <w:t>Los recursos deberán ser aportados al FIDEICOMISO en las cuantías y oportunidades establecidas en el “</w:t>
      </w:r>
      <w:r w:rsidRPr="005E1268">
        <w:rPr>
          <w:rFonts w:ascii="Arial Narrow" w:hAnsi="Arial Narrow" w:cs="Arial"/>
          <w:b/>
          <w:lang w:val="es-ES"/>
        </w:rPr>
        <w:t xml:space="preserve">CRONOGRAMA DE APORTES” </w:t>
      </w:r>
      <w:r w:rsidRPr="005E1268">
        <w:rPr>
          <w:rFonts w:ascii="Arial Narrow" w:hAnsi="Arial Narrow" w:cs="Arial"/>
          <w:b/>
          <w:u w:val="single"/>
          <w:lang w:val="es-ES"/>
        </w:rPr>
        <w:t>ANEXO DOS</w:t>
      </w:r>
      <w:r w:rsidRPr="005E1268">
        <w:rPr>
          <w:rFonts w:ascii="Arial Narrow" w:hAnsi="Arial Narrow" w:cs="Arial"/>
          <w:lang w:val="es-ES"/>
        </w:rPr>
        <w:t xml:space="preserve"> </w:t>
      </w:r>
      <w:r w:rsidRPr="005E1268">
        <w:rPr>
          <w:rFonts w:ascii="Arial Narrow" w:hAnsi="Arial Narrow" w:cs="Arial"/>
        </w:rPr>
        <w:t xml:space="preserve">del presente contrato. </w:t>
      </w:r>
      <w:r w:rsidR="00976464" w:rsidRPr="005E1268">
        <w:rPr>
          <w:rFonts w:ascii="Arial Narrow" w:hAnsi="Arial Narrow" w:cs="Arial"/>
        </w:rPr>
        <w:t xml:space="preserve">LA FIDUCIARIA deberá administrar los </w:t>
      </w:r>
      <w:r w:rsidR="00976464" w:rsidRPr="005E1268">
        <w:rPr>
          <w:rFonts w:ascii="Arial Narrow" w:hAnsi="Arial Narrow" w:cs="Arial"/>
        </w:rPr>
        <w:lastRenderedPageBreak/>
        <w:t xml:space="preserve">dineros </w:t>
      </w:r>
      <w:r w:rsidR="00B058E5" w:rsidRPr="005E1268">
        <w:rPr>
          <w:rFonts w:ascii="Arial Narrow" w:hAnsi="Arial Narrow" w:cs="Arial"/>
        </w:rPr>
        <w:t xml:space="preserve">que </w:t>
      </w:r>
      <w:r w:rsidR="00FB1118" w:rsidRPr="005E1268">
        <w:rPr>
          <w:rFonts w:ascii="Arial Narrow" w:hAnsi="Arial Narrow" w:cs="Arial"/>
        </w:rPr>
        <w:t>aport</w:t>
      </w:r>
      <w:r w:rsidR="0097180E" w:rsidRPr="005E1268">
        <w:rPr>
          <w:rFonts w:ascii="Arial Narrow" w:hAnsi="Arial Narrow" w:cs="Arial"/>
        </w:rPr>
        <w:t>e</w:t>
      </w:r>
      <w:r w:rsidR="00976464" w:rsidRPr="005E1268">
        <w:rPr>
          <w:rFonts w:ascii="Arial Narrow" w:hAnsi="Arial Narrow" w:cs="Arial"/>
        </w:rPr>
        <w:t>(n) EL(LOS) BENEFICIARIO(S) DE ÁREA de conformidad con lo previsto en el presente contrato.</w:t>
      </w:r>
      <w:r w:rsidR="00F1522D" w:rsidRPr="005E1268">
        <w:rPr>
          <w:rFonts w:ascii="Arial Narrow" w:hAnsi="Arial Narrow" w:cs="Arial"/>
        </w:rPr>
        <w:t xml:space="preserve"> Toda vez que los recursos se destinarán al desarrollo del proyecto inmobiliario</w:t>
      </w:r>
      <w:r w:rsidR="000D2952" w:rsidRPr="005E1268">
        <w:rPr>
          <w:rFonts w:ascii="Arial Narrow" w:hAnsi="Arial Narrow" w:cs="Arial"/>
        </w:rPr>
        <w:t>.</w:t>
      </w:r>
    </w:p>
    <w:p w14:paraId="7435AC6D" w14:textId="587B674C" w:rsidR="00976464" w:rsidRPr="005E1268" w:rsidRDefault="0018388C" w:rsidP="00096207">
      <w:pPr>
        <w:spacing w:line="240" w:lineRule="auto"/>
        <w:jc w:val="both"/>
        <w:rPr>
          <w:rFonts w:ascii="Arial Narrow" w:hAnsi="Arial Narrow" w:cs="Arial"/>
        </w:rPr>
      </w:pPr>
      <w:r w:rsidRPr="005E1268">
        <w:rPr>
          <w:rFonts w:ascii="Arial Narrow" w:hAnsi="Arial Narrow" w:cs="Arial"/>
        </w:rPr>
        <w:t xml:space="preserve">La no realización de los aportes de capital por EL(LOS) BENEFICIARIO(S) DE ÁREA en las fechas establecidas, podrá dar lugar a </w:t>
      </w:r>
      <w:r w:rsidR="005E1268" w:rsidRPr="005E1268">
        <w:rPr>
          <w:rFonts w:ascii="Arial Narrow" w:hAnsi="Arial Narrow" w:cs="Arial"/>
        </w:rPr>
        <w:t>las sanciones previstas</w:t>
      </w:r>
      <w:r w:rsidRPr="005E1268">
        <w:rPr>
          <w:rFonts w:ascii="Arial Narrow" w:hAnsi="Arial Narrow" w:cs="Arial"/>
        </w:rPr>
        <w:t xml:space="preserve"> por incumplimiento en este contrato.</w:t>
      </w:r>
    </w:p>
    <w:p w14:paraId="7BEB5617" w14:textId="00E23942" w:rsidR="0018388C" w:rsidRPr="005E1268" w:rsidRDefault="00976464" w:rsidP="00976464">
      <w:pPr>
        <w:spacing w:line="240" w:lineRule="auto"/>
        <w:jc w:val="both"/>
        <w:rPr>
          <w:rFonts w:ascii="Arial Narrow" w:hAnsi="Arial Narrow" w:cs="Arial"/>
        </w:rPr>
      </w:pPr>
      <w:r w:rsidRPr="005E1268">
        <w:rPr>
          <w:rFonts w:ascii="Arial Narrow" w:hAnsi="Arial Narrow" w:cs="Arial"/>
        </w:rPr>
        <w:t>Los recursos deberán ser entregados por EL(LOS) BENEFICIARIO(S) DE ÁREA a LA FIDUCIARIA</w:t>
      </w:r>
      <w:r w:rsidR="00F1522D" w:rsidRPr="005E1268">
        <w:rPr>
          <w:rFonts w:ascii="Arial Narrow" w:hAnsi="Arial Narrow" w:cs="Arial"/>
        </w:rPr>
        <w:t xml:space="preserve"> como vocera del FIDEICOMISO</w:t>
      </w:r>
      <w:r w:rsidR="005E1268">
        <w:rPr>
          <w:rFonts w:ascii="Arial Narrow" w:hAnsi="Arial Narrow" w:cs="Arial"/>
        </w:rPr>
        <w:t xml:space="preserve"> conforme a los procedimientos establecidos por la FIDUCIARIA</w:t>
      </w:r>
      <w:r w:rsidRPr="005E1268">
        <w:rPr>
          <w:rFonts w:ascii="Arial Narrow" w:hAnsi="Arial Narrow" w:cs="Arial"/>
        </w:rPr>
        <w:t>,</w:t>
      </w:r>
      <w:r w:rsidR="005E1268">
        <w:rPr>
          <w:rFonts w:ascii="Arial Narrow" w:hAnsi="Arial Narrow" w:cs="Arial"/>
        </w:rPr>
        <w:t xml:space="preserve"> dentro de los cuales se encuentra: </w:t>
      </w:r>
      <w:r w:rsidRPr="005E1268">
        <w:rPr>
          <w:rFonts w:ascii="Arial Narrow" w:hAnsi="Arial Narrow" w:cs="Arial"/>
        </w:rPr>
        <w:t xml:space="preserve">transferencia electrónica a su </w:t>
      </w:r>
      <w:r w:rsidR="006B7A26" w:rsidRPr="005E1268">
        <w:rPr>
          <w:rFonts w:ascii="Arial Narrow" w:hAnsi="Arial Narrow" w:cs="Arial"/>
        </w:rPr>
        <w:t xml:space="preserve">cuenta de inversión </w:t>
      </w:r>
      <w:r w:rsidRPr="005E1268">
        <w:rPr>
          <w:rFonts w:ascii="Arial Narrow" w:hAnsi="Arial Narrow" w:cs="Arial"/>
        </w:rPr>
        <w:t xml:space="preserve">en  </w:t>
      </w:r>
      <w:r w:rsidR="005E3EFF" w:rsidRPr="005E1268">
        <w:rPr>
          <w:rFonts w:ascii="Arial Narrow" w:hAnsi="Arial Narrow" w:cs="Arial"/>
        </w:rPr>
        <w:t xml:space="preserve">el Fondo de Inversión Colectiva </w:t>
      </w:r>
      <w:r w:rsidRPr="005E1268">
        <w:rPr>
          <w:rFonts w:ascii="Arial Narrow" w:hAnsi="Arial Narrow" w:cs="Arial"/>
        </w:rPr>
        <w:t xml:space="preserve">FIDUCREDICORP VISTA a través del portal PSE de LA FIDUCIARIA y desde cualquier entidad bancaria; o realizando pagos referenciados en cualquier oficina de la red de bancos con que cuenta LA FIDUCIARIA mediante la utilización de la tarjeta o volante de recaudo que le(s) sea asignada en la sala de negocios del PROYECTO.  </w:t>
      </w:r>
      <w:r w:rsidR="00F1522D" w:rsidRPr="005E1268">
        <w:rPr>
          <w:rFonts w:ascii="Arial Narrow" w:hAnsi="Arial Narrow" w:cs="Arial"/>
        </w:rPr>
        <w:t>El aporte de recursos</w:t>
      </w:r>
      <w:r w:rsidRPr="005E1268">
        <w:rPr>
          <w:rFonts w:ascii="Arial Narrow" w:hAnsi="Arial Narrow" w:cs="Arial"/>
        </w:rPr>
        <w:t xml:space="preserve"> podrá realizarse en efectivo o mediante cheque.  </w:t>
      </w:r>
    </w:p>
    <w:p w14:paraId="4AA238DE" w14:textId="4EB1DA6D" w:rsidR="006B7A26" w:rsidRPr="005E1268" w:rsidRDefault="006B7A26" w:rsidP="00976464">
      <w:pPr>
        <w:spacing w:line="240" w:lineRule="auto"/>
        <w:jc w:val="both"/>
        <w:rPr>
          <w:rFonts w:ascii="Arial Narrow" w:hAnsi="Arial Narrow" w:cs="Arial"/>
        </w:rPr>
      </w:pPr>
      <w:r w:rsidRPr="005E1268">
        <w:rPr>
          <w:rFonts w:ascii="Arial Narrow" w:hAnsi="Arial Narrow" w:cs="Arial"/>
          <w:b/>
          <w:u w:val="single"/>
          <w:lang w:val="es-ES"/>
        </w:rPr>
        <w:t>EL(LOS) FIDEICOMITENTE(S), sus empleados o agentes, NO podrán recibir directamente los dineros provenientes de aportes de los BENEFICIARIOS DE ÁREA por cuanto aquellos se recibirán directamente en las cuentas de inversión que cada BENEFICIARIO DE ÁREA constituya en el Fondo de Inversión Colectiva FIDUCREDICORP VISTA administrado por la FIDUCIARIA.</w:t>
      </w:r>
      <w:r w:rsidR="0018388C" w:rsidRPr="005E1268">
        <w:rPr>
          <w:rFonts w:ascii="Arial Narrow" w:hAnsi="Arial Narrow" w:cs="Arial"/>
          <w:b/>
          <w:u w:val="single"/>
          <w:lang w:val="es-ES"/>
        </w:rPr>
        <w:t xml:space="preserve"> </w:t>
      </w:r>
      <w:r w:rsidR="0018388C" w:rsidRPr="005E1268">
        <w:rPr>
          <w:rFonts w:ascii="Arial Narrow" w:hAnsi="Arial Narrow" w:cs="Arial"/>
        </w:rPr>
        <w:t>EL(LOS) BENEFICIARIO(S) DE ÁREA conoce(n) y acepta(n) que los aportes de dineros única y exclusivamente se realizarán al FIDEICOMISO.</w:t>
      </w:r>
    </w:p>
    <w:p w14:paraId="7EAEB887" w14:textId="68856E9D" w:rsidR="00976464" w:rsidRPr="005E1268" w:rsidRDefault="00976464" w:rsidP="00976464">
      <w:pPr>
        <w:spacing w:line="240" w:lineRule="auto"/>
        <w:jc w:val="both"/>
        <w:rPr>
          <w:rFonts w:ascii="Arial Narrow" w:hAnsi="Arial Narrow" w:cs="Arial"/>
        </w:rPr>
      </w:pPr>
      <w:permStart w:id="1793140924" w:edGrp="everyone"/>
      <w:r w:rsidRPr="005E1268">
        <w:rPr>
          <w:rFonts w:ascii="Arial Narrow" w:hAnsi="Arial Narrow" w:cs="Arial"/>
          <w:b/>
        </w:rPr>
        <w:t>PARÁGRAFO 1.</w:t>
      </w:r>
      <w:r w:rsidRPr="005E1268">
        <w:rPr>
          <w:rFonts w:ascii="Arial Narrow" w:hAnsi="Arial Narrow" w:cs="Arial"/>
        </w:rPr>
        <w:t xml:space="preserve"> EL(LOS) BENEFICIARIO(S) DE ÁREA manifiesta(n) que acepta(n) que los recursos que entrega(n) se imputen primeramente a los intereses que tenga(n) pendiente(s) de </w:t>
      </w:r>
      <w:commentRangeStart w:id="17"/>
      <w:r w:rsidRPr="005E1268">
        <w:rPr>
          <w:rFonts w:ascii="Arial Narrow" w:hAnsi="Arial Narrow" w:cs="Arial"/>
        </w:rPr>
        <w:t>cancelar</w:t>
      </w:r>
      <w:commentRangeEnd w:id="17"/>
      <w:r w:rsidR="00FC5B7E" w:rsidRPr="005E1268">
        <w:rPr>
          <w:rStyle w:val="Refdecomentario"/>
          <w:rFonts w:ascii="Arial Narrow" w:eastAsia="Times New Roman" w:hAnsi="Arial Narrow" w:cs="Arial"/>
          <w:sz w:val="22"/>
          <w:szCs w:val="22"/>
          <w:lang w:val="es-ES" w:eastAsia="es-ES"/>
        </w:rPr>
        <w:commentReference w:id="17"/>
      </w:r>
      <w:r w:rsidRPr="005E1268">
        <w:rPr>
          <w:rFonts w:ascii="Arial Narrow" w:hAnsi="Arial Narrow" w:cs="Arial"/>
        </w:rPr>
        <w:t xml:space="preserve">, si los hubiere y el excedente a los recursos adeudados. </w:t>
      </w:r>
    </w:p>
    <w:p w14:paraId="0FEA11AD" w14:textId="6A649931" w:rsidR="00976464" w:rsidRPr="005E1268" w:rsidRDefault="00976464" w:rsidP="00976464">
      <w:pPr>
        <w:spacing w:line="240" w:lineRule="auto"/>
        <w:jc w:val="both"/>
        <w:rPr>
          <w:rFonts w:ascii="Arial Narrow" w:hAnsi="Arial Narrow" w:cs="Arial"/>
        </w:rPr>
      </w:pPr>
      <w:r w:rsidRPr="005E1268">
        <w:rPr>
          <w:rFonts w:ascii="Arial Narrow" w:hAnsi="Arial Narrow" w:cs="Arial"/>
          <w:b/>
          <w:bCs/>
        </w:rPr>
        <w:t>PARÁGRAFO 2.</w:t>
      </w:r>
      <w:r w:rsidRPr="005E1268">
        <w:rPr>
          <w:rFonts w:ascii="Arial Narrow" w:hAnsi="Arial Narrow" w:cs="Arial"/>
          <w:bCs/>
        </w:rPr>
        <w:t xml:space="preserve"> </w:t>
      </w:r>
      <w:r w:rsidRPr="005E1268">
        <w:rPr>
          <w:rFonts w:ascii="Arial Narrow" w:hAnsi="Arial Narrow" w:cs="Arial"/>
        </w:rPr>
        <w:t>EL(LOS) BENEFICIARIO(S) DE ÁREA</w:t>
      </w:r>
      <w:r w:rsidRPr="005E1268">
        <w:rPr>
          <w:rFonts w:ascii="Arial Narrow" w:hAnsi="Arial Narrow" w:cs="Arial"/>
          <w:bCs/>
        </w:rPr>
        <w:t xml:space="preserve">, en el evento en que parte de sus </w:t>
      </w:r>
      <w:r w:rsidR="00F1522D" w:rsidRPr="005E1268">
        <w:rPr>
          <w:rFonts w:ascii="Arial Narrow" w:hAnsi="Arial Narrow" w:cs="Arial"/>
          <w:bCs/>
        </w:rPr>
        <w:t xml:space="preserve">aportes </w:t>
      </w:r>
      <w:r w:rsidRPr="005E1268">
        <w:rPr>
          <w:rFonts w:ascii="Arial Narrow" w:hAnsi="Arial Narrow" w:cs="Arial"/>
          <w:bCs/>
        </w:rPr>
        <w:t xml:space="preserve">los hayan de </w:t>
      </w:r>
      <w:r w:rsidR="00F1522D" w:rsidRPr="005E1268">
        <w:rPr>
          <w:rFonts w:ascii="Arial Narrow" w:hAnsi="Arial Narrow" w:cs="Arial"/>
          <w:bCs/>
        </w:rPr>
        <w:t>cubrir</w:t>
      </w:r>
      <w:r w:rsidRPr="005E1268">
        <w:rPr>
          <w:rFonts w:ascii="Arial Narrow" w:hAnsi="Arial Narrow" w:cs="Arial"/>
          <w:bCs/>
        </w:rPr>
        <w:t xml:space="preserve"> mediante la obtención de un crédito o mediante contrato de leasing,</w:t>
      </w:r>
      <w:r w:rsidRPr="005E1268">
        <w:rPr>
          <w:rFonts w:ascii="Arial Narrow" w:hAnsi="Arial Narrow" w:cs="Arial"/>
        </w:rPr>
        <w:t xml:space="preserve"> impartirán la instrucción a la correspondiente entidad crediticia o financiera a través de la cual tramiten el crédito o el leasing, para que el valor sea desembolsado directamente a favor del FIDEICOMISO, una vez se cumplan los requisitos establecidos por la correspondiente entidad crediticia. El trámite del crédito corresponde adelantarlo directamente a EL(LOS) BENEFICIARIO(S) DE ÁREA</w:t>
      </w:r>
      <w:r w:rsidRPr="005E1268">
        <w:rPr>
          <w:rFonts w:ascii="Arial Narrow" w:hAnsi="Arial Narrow" w:cs="Arial"/>
          <w:bCs/>
        </w:rPr>
        <w:t xml:space="preserve"> </w:t>
      </w:r>
      <w:r w:rsidRPr="005E1268">
        <w:rPr>
          <w:rFonts w:ascii="Arial Narrow" w:hAnsi="Arial Narrow" w:cs="Arial"/>
        </w:rPr>
        <w:t>y su no otorgamiento no los exime de la cancelación de los recursos que se comprometieron a aportar y por ende faculta a EL(LOS) FIDEICOMITENTE(S) para el ejercicio de las acciones previstas en este contrato en los términos del mismo y en la ley. EL(LOS) BENEFICIARIO(S) DE ÁREA</w:t>
      </w:r>
      <w:r w:rsidRPr="005E1268">
        <w:rPr>
          <w:rFonts w:ascii="Arial Narrow" w:hAnsi="Arial Narrow" w:cs="Arial"/>
          <w:bCs/>
        </w:rPr>
        <w:t xml:space="preserve"> </w:t>
      </w:r>
      <w:r w:rsidRPr="005E1268">
        <w:rPr>
          <w:rFonts w:ascii="Arial Narrow" w:hAnsi="Arial Narrow" w:cs="Arial"/>
        </w:rPr>
        <w:t>se obliga(n) a adelantar y a tramitar ante la entidad financiera o crediticia con tres (3) meses de anticipación a la fecha establecida para la entrega de la Unidad Inmobiliaria, el préstamo referido, reuniendo y presentando los requisitos mínimos que ésta exija y que declara(n) conocer. Si en el transcurso de este trámite se exigieren otros documentos deberá(n) presentarlos en el plazo que la institución financiera le fije, igualmente se obliga(n) a otorgar oportunamente los documentos y garantías necesarias para el otorgamiento del crédito o derivados de éste, y a efectuar los pagos que resulten necesarios, en forma inmediata. En los eventos anteriores si EL(LOS) BENEFICIARIO(S) DE ÁREA</w:t>
      </w:r>
      <w:r w:rsidRPr="005E1268">
        <w:rPr>
          <w:rFonts w:ascii="Arial Narrow" w:hAnsi="Arial Narrow" w:cs="Arial"/>
          <w:bCs/>
        </w:rPr>
        <w:t xml:space="preserve"> </w:t>
      </w:r>
      <w:r w:rsidRPr="005E1268">
        <w:rPr>
          <w:rFonts w:ascii="Arial Narrow" w:hAnsi="Arial Narrow" w:cs="Arial"/>
        </w:rPr>
        <w:t>no diere(n) cumplimiento a los requisitos o plazos fijados, se tendrá por incumplido por su parte este contrato, con las facultades y consecuencias a favor de EL(LOS) FIDEICOMITENTE(S). No obstante, EL(LOS) FIDEICOMITENTE(S) podrán optar por continuar con el negocio, pero en el evento en el que como consecuencia de la demora en la tramitación del crédito sea necesario postergar la fecha de firma de la escritura y entrega del Inmueble, para la cual fue citado, EL(LOS) BENEFICIARIO(S) DE ÁREA se obliga(n) a cancelar intereses al FIDEICOMISO a la tasa máxima legal permitida, a partir de la fecha establecida para la firma y entrega del Inmueble hasta la fecha, en que efectivamente se firme el instrumento. Sobre la suma de dinero financiada mediante crédito u operación de leasing, EL(LOS) BENEFICIARIO(S) DE ÁREA recono</w:t>
      </w:r>
      <w:r w:rsidR="003B7093" w:rsidRPr="005E1268">
        <w:rPr>
          <w:rFonts w:ascii="Arial Narrow" w:hAnsi="Arial Narrow" w:cs="Arial"/>
        </w:rPr>
        <w:t>cerán y pagarán al FIDEICOMISO</w:t>
      </w:r>
      <w:r w:rsidRPr="005E1268">
        <w:rPr>
          <w:rFonts w:ascii="Arial Narrow" w:hAnsi="Arial Narrow" w:cs="Arial"/>
        </w:rPr>
        <w:t xml:space="preserve">, durante los cuarenta y cinco (45) días hábiles siguientes a la fecha establecida para la entrega del inmueble, intereses a una tasa igual al interés bancario corriente certificado por la Superintendencia Financiera de Colombia, exigibles por mensualidades vencidas, los cuales se causarán a partir de la fecha de la firma de la escritura pública de </w:t>
      </w:r>
      <w:r w:rsidRPr="005E1268">
        <w:rPr>
          <w:rFonts w:ascii="Arial Narrow" w:hAnsi="Arial Narrow" w:cs="Arial"/>
        </w:rPr>
        <w:lastRenderedPageBreak/>
        <w:t>transferencia, hasta el día en que EL FIDEICOMISO reciba dicha suma. Si pasados los cuarenta y cinco (45) días antes mencionados la Entidad crediticia no hubiere desembolsado la</w:t>
      </w:r>
      <w:r w:rsidR="003B7093" w:rsidRPr="005E1268">
        <w:rPr>
          <w:rFonts w:ascii="Arial Narrow" w:hAnsi="Arial Narrow" w:cs="Arial"/>
        </w:rPr>
        <w:t xml:space="preserve"> suma en mención al FIDEICOMISO</w:t>
      </w:r>
      <w:r w:rsidRPr="005E1268">
        <w:rPr>
          <w:rFonts w:ascii="Arial Narrow" w:hAnsi="Arial Narrow" w:cs="Arial"/>
        </w:rPr>
        <w:t>, EL(LOS) BENEFICIARIO(S) DE ÁREA pagará al FIDEICOMISO intereses de mora a la tasa máxima autorizada, sin perjuicio de la sanción pecuniaria que por incumplimiento se prevé en el presente contrato. EL(LOS) BENEFICIARIO(S) DE ÁREA declaran conocer todos los requisitos exigidos por las entidades financieras para esta clase de préstamos, cuya aprobación es discrecional y en consecuencia, EL(LOS) FIDEICOMITENTE(S) no se hace(n) responsable(s) de garantizar su aprobación.</w:t>
      </w:r>
    </w:p>
    <w:p w14:paraId="21B4CC6D"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PARÁGRAFO 3.</w:t>
      </w:r>
      <w:r w:rsidRPr="005E1268">
        <w:rPr>
          <w:rFonts w:ascii="Arial Narrow" w:hAnsi="Arial Narrow" w:cs="Arial"/>
        </w:rPr>
        <w:t xml:space="preserve"> EL(LOS) BENEFICIARIO(S) DE ÁREA se obliga(n) a pagar en forma inmediata los valores que por concepto de todos los gastos y costos ocasionados por el estudio, aprobación y desembolso del crédito tales como avalúos, estudio de títulos, primas de seguros, copias de escrituras, gastos notariales y de registro de la hipoteca y demás conceptos que se le cobren para perfeccionar el crédito aludido. El cobro de estas sumas, incluido el interés mencionado, serán objeto de cobro por parte de la correspondiente entidad financiera o de EL(LOS) FIDEICOMITENTE(S) directamente a EL(LOS) BENEFICIARIO(S) DE ÁREA, según se pacte </w:t>
      </w:r>
      <w:commentRangeStart w:id="18"/>
      <w:r w:rsidRPr="005E1268">
        <w:rPr>
          <w:rFonts w:ascii="Arial Narrow" w:hAnsi="Arial Narrow" w:cs="Arial"/>
        </w:rPr>
        <w:t xml:space="preserve">entre éstos, para lo cual </w:t>
      </w:r>
      <w:r w:rsidRPr="005E1268">
        <w:rPr>
          <w:rFonts w:ascii="Arial Narrow" w:hAnsi="Arial Narrow" w:cs="Arial"/>
          <w:bCs/>
        </w:rPr>
        <w:t xml:space="preserve">LA FIDUCIARIA </w:t>
      </w:r>
      <w:r w:rsidRPr="005E1268">
        <w:rPr>
          <w:rFonts w:ascii="Arial Narrow" w:hAnsi="Arial Narrow" w:cs="Arial"/>
        </w:rPr>
        <w:t>a petición de aquel, conferirá las autorizaciones o poderes necesarios.</w:t>
      </w:r>
    </w:p>
    <w:p w14:paraId="30133C61" w14:textId="77777777" w:rsidR="00976464" w:rsidRPr="005E1268" w:rsidRDefault="00976464" w:rsidP="00976464">
      <w:pPr>
        <w:spacing w:line="240" w:lineRule="auto"/>
        <w:jc w:val="both"/>
        <w:rPr>
          <w:rFonts w:ascii="Arial Narrow" w:hAnsi="Arial Narrow" w:cs="Arial"/>
          <w:b/>
          <w:lang w:val="es-ES"/>
        </w:rPr>
      </w:pPr>
      <w:r w:rsidRPr="005E1268">
        <w:rPr>
          <w:rFonts w:ascii="Arial Narrow" w:hAnsi="Arial Narrow" w:cs="Arial"/>
          <w:b/>
          <w:lang w:val="es-ES"/>
        </w:rPr>
        <w:t xml:space="preserve">PARÁGRAFO 4. </w:t>
      </w:r>
      <w:r w:rsidR="008C30CD" w:rsidRPr="005E1268">
        <w:rPr>
          <w:rFonts w:ascii="Arial Narrow" w:hAnsi="Arial Narrow" w:cs="Arial"/>
        </w:rPr>
        <w:t xml:space="preserve">EL(LOS) FIDEICOMITENTE(S) </w:t>
      </w:r>
      <w:r w:rsidRPr="005E1268">
        <w:rPr>
          <w:rFonts w:ascii="Arial Narrow" w:hAnsi="Arial Narrow" w:cs="Arial"/>
          <w:lang w:val="es-ES"/>
        </w:rPr>
        <w:t>podrá</w:t>
      </w:r>
      <w:r w:rsidR="008C30CD" w:rsidRPr="005E1268">
        <w:rPr>
          <w:rFonts w:ascii="Arial Narrow" w:hAnsi="Arial Narrow" w:cs="Arial"/>
          <w:lang w:val="es-ES"/>
        </w:rPr>
        <w:t>(</w:t>
      </w:r>
      <w:r w:rsidRPr="005E1268">
        <w:rPr>
          <w:rFonts w:ascii="Arial Narrow" w:hAnsi="Arial Narrow" w:cs="Arial"/>
          <w:lang w:val="es-ES"/>
        </w:rPr>
        <w:t>n</w:t>
      </w:r>
      <w:r w:rsidR="008C30CD" w:rsidRPr="005E1268">
        <w:rPr>
          <w:rFonts w:ascii="Arial Narrow" w:hAnsi="Arial Narrow" w:cs="Arial"/>
          <w:lang w:val="es-ES"/>
        </w:rPr>
        <w:t>)</w:t>
      </w:r>
      <w:r w:rsidRPr="005E1268">
        <w:rPr>
          <w:rFonts w:ascii="Arial Narrow" w:hAnsi="Arial Narrow" w:cs="Arial"/>
          <w:lang w:val="es-ES"/>
        </w:rPr>
        <w:t xml:space="preserve"> hacer efectiva la cláusula penal estipulada más adelante, si la entidad financiera desistiere o negare el préstamo por una cualquiera de las siguientes causas: </w:t>
      </w:r>
    </w:p>
    <w:p w14:paraId="6D00135A"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lang w:val="es-ES"/>
        </w:rPr>
        <w:t xml:space="preserve">- Por falsedad, reticencia o ambigüedad en la información que </w:t>
      </w:r>
      <w:r w:rsidR="008C30CD" w:rsidRPr="005E1268">
        <w:rPr>
          <w:rFonts w:ascii="Arial Narrow" w:hAnsi="Arial Narrow" w:cs="Arial"/>
        </w:rPr>
        <w:t>EL(LOS) BENEFICIARIO(S) DE ÁREA</w:t>
      </w:r>
      <w:r w:rsidR="008C30CD" w:rsidRPr="005E1268">
        <w:rPr>
          <w:rFonts w:ascii="Arial Narrow" w:hAnsi="Arial Narrow" w:cs="Arial"/>
          <w:lang w:val="es-ES"/>
        </w:rPr>
        <w:t xml:space="preserve"> </w:t>
      </w:r>
      <w:r w:rsidRPr="005E1268">
        <w:rPr>
          <w:rFonts w:ascii="Arial Narrow" w:hAnsi="Arial Narrow" w:cs="Arial"/>
          <w:lang w:val="es-ES"/>
        </w:rPr>
        <w:t>presentó</w:t>
      </w:r>
      <w:r w:rsidR="008C30CD" w:rsidRPr="005E1268">
        <w:rPr>
          <w:rFonts w:ascii="Arial Narrow" w:hAnsi="Arial Narrow" w:cs="Arial"/>
          <w:lang w:val="es-ES"/>
        </w:rPr>
        <w:t>(presentaron)</w:t>
      </w:r>
      <w:r w:rsidRPr="005E1268">
        <w:rPr>
          <w:rFonts w:ascii="Arial Narrow" w:hAnsi="Arial Narrow" w:cs="Arial"/>
          <w:lang w:val="es-ES"/>
        </w:rPr>
        <w:t>.</w:t>
      </w:r>
    </w:p>
    <w:p w14:paraId="36F353CA"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lang w:val="es-ES"/>
        </w:rPr>
        <w:t>-</w:t>
      </w:r>
      <w:r w:rsidRPr="005E1268">
        <w:rPr>
          <w:rFonts w:ascii="Arial Narrow" w:hAnsi="Arial Narrow" w:cs="Arial"/>
          <w:lang w:val="es-ES"/>
        </w:rPr>
        <w:t xml:space="preserve"> Porque </w:t>
      </w:r>
      <w:r w:rsidR="008C30CD" w:rsidRPr="005E1268">
        <w:rPr>
          <w:rFonts w:ascii="Arial Narrow" w:hAnsi="Arial Narrow" w:cs="Arial"/>
        </w:rPr>
        <w:t>EL(LOS) BENEFICIARIO(S) DE ÁREA</w:t>
      </w:r>
      <w:r w:rsidR="008C30CD" w:rsidRPr="005E1268">
        <w:rPr>
          <w:rFonts w:ascii="Arial Narrow" w:hAnsi="Arial Narrow" w:cs="Arial"/>
          <w:lang w:val="es-ES"/>
        </w:rPr>
        <w:t xml:space="preserve"> </w:t>
      </w:r>
      <w:r w:rsidRPr="005E1268">
        <w:rPr>
          <w:rFonts w:ascii="Arial Narrow" w:hAnsi="Arial Narrow" w:cs="Arial"/>
          <w:lang w:val="es-ES"/>
        </w:rPr>
        <w:t>no allegare</w:t>
      </w:r>
      <w:r w:rsidR="008C30CD" w:rsidRPr="005E1268">
        <w:rPr>
          <w:rFonts w:ascii="Arial Narrow" w:hAnsi="Arial Narrow" w:cs="Arial"/>
          <w:lang w:val="es-ES"/>
        </w:rPr>
        <w:t>(n)</w:t>
      </w:r>
      <w:r w:rsidRPr="005E1268">
        <w:rPr>
          <w:rFonts w:ascii="Arial Narrow" w:hAnsi="Arial Narrow" w:cs="Arial"/>
          <w:lang w:val="es-ES"/>
        </w:rPr>
        <w:t xml:space="preserve"> en el tiempo oportuno los documentos adicionales que le fueron exigidos.</w:t>
      </w:r>
    </w:p>
    <w:p w14:paraId="2FE23C08"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lang w:val="es-ES"/>
        </w:rPr>
        <w:t>-</w:t>
      </w:r>
      <w:r w:rsidRPr="005E1268">
        <w:rPr>
          <w:rFonts w:ascii="Arial Narrow" w:hAnsi="Arial Narrow" w:cs="Arial"/>
          <w:lang w:val="es-ES"/>
        </w:rPr>
        <w:t xml:space="preserve"> Porque </w:t>
      </w:r>
      <w:r w:rsidR="008C30CD" w:rsidRPr="005E1268">
        <w:rPr>
          <w:rFonts w:ascii="Arial Narrow" w:hAnsi="Arial Narrow" w:cs="Arial"/>
        </w:rPr>
        <w:t>EL(LOS) BENEFICIARIO(S) DE ÁREA</w:t>
      </w:r>
      <w:r w:rsidR="008C30CD" w:rsidRPr="005E1268">
        <w:rPr>
          <w:rFonts w:ascii="Arial Narrow" w:hAnsi="Arial Narrow" w:cs="Arial"/>
          <w:lang w:val="es-ES"/>
        </w:rPr>
        <w:t xml:space="preserve"> </w:t>
      </w:r>
      <w:r w:rsidRPr="005E1268">
        <w:rPr>
          <w:rFonts w:ascii="Arial Narrow" w:hAnsi="Arial Narrow" w:cs="Arial"/>
          <w:lang w:val="es-ES"/>
        </w:rPr>
        <w:t>esté</w:t>
      </w:r>
      <w:r w:rsidR="008C30CD" w:rsidRPr="005E1268">
        <w:rPr>
          <w:rFonts w:ascii="Arial Narrow" w:hAnsi="Arial Narrow" w:cs="Arial"/>
          <w:lang w:val="es-ES"/>
        </w:rPr>
        <w:t>(n)</w:t>
      </w:r>
      <w:r w:rsidRPr="005E1268">
        <w:rPr>
          <w:rFonts w:ascii="Arial Narrow" w:hAnsi="Arial Narrow" w:cs="Arial"/>
          <w:lang w:val="es-ES"/>
        </w:rPr>
        <w:t xml:space="preserve"> reportado</w:t>
      </w:r>
      <w:r w:rsidR="008C30CD" w:rsidRPr="005E1268">
        <w:rPr>
          <w:rFonts w:ascii="Arial Narrow" w:hAnsi="Arial Narrow" w:cs="Arial"/>
          <w:lang w:val="es-ES"/>
        </w:rPr>
        <w:t>(s)</w:t>
      </w:r>
      <w:r w:rsidRPr="005E1268">
        <w:rPr>
          <w:rFonts w:ascii="Arial Narrow" w:hAnsi="Arial Narrow" w:cs="Arial"/>
          <w:lang w:val="es-ES"/>
        </w:rPr>
        <w:t xml:space="preserve"> ante una o varias centrales que manejen o administren bases de datos del sector financiero, comercial, inmobiliario, o en cualquier </w:t>
      </w:r>
      <w:r w:rsidRPr="005E1268">
        <w:rPr>
          <w:rFonts w:ascii="Arial Narrow" w:hAnsi="Arial Narrow" w:cs="Arial"/>
          <w:iCs/>
          <w:lang w:val="es-ES"/>
        </w:rPr>
        <w:t>lista para el control de lavado de activos, administradas por cualquier autoridad nacional o extranjera</w:t>
      </w:r>
      <w:r w:rsidRPr="005E1268">
        <w:rPr>
          <w:rFonts w:ascii="Arial Narrow" w:hAnsi="Arial Narrow" w:cs="Arial"/>
          <w:lang w:val="es-ES"/>
        </w:rPr>
        <w:t>.</w:t>
      </w:r>
    </w:p>
    <w:p w14:paraId="1525DBF8" w14:textId="7D00D074"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lang w:val="es-ES"/>
        </w:rPr>
        <w:t>-</w:t>
      </w:r>
      <w:r w:rsidRPr="005E1268">
        <w:rPr>
          <w:rFonts w:ascii="Arial Narrow" w:hAnsi="Arial Narrow" w:cs="Arial"/>
          <w:lang w:val="es-ES"/>
        </w:rPr>
        <w:t xml:space="preserve"> Porque </w:t>
      </w:r>
      <w:r w:rsidR="008C30CD" w:rsidRPr="005E1268">
        <w:rPr>
          <w:rFonts w:ascii="Arial Narrow" w:hAnsi="Arial Narrow" w:cs="Arial"/>
        </w:rPr>
        <w:t>EL(LOS) BENEFICIARIO(S) DE ÁREA</w:t>
      </w:r>
      <w:r w:rsidR="008C30CD" w:rsidRPr="005E1268">
        <w:rPr>
          <w:rFonts w:ascii="Arial Narrow" w:hAnsi="Arial Narrow" w:cs="Arial"/>
          <w:lang w:val="es-ES"/>
        </w:rPr>
        <w:t xml:space="preserve"> </w:t>
      </w:r>
      <w:r w:rsidRPr="005E1268">
        <w:rPr>
          <w:rFonts w:ascii="Arial Narrow" w:hAnsi="Arial Narrow" w:cs="Arial"/>
          <w:lang w:val="es-ES"/>
        </w:rPr>
        <w:t>adquiera</w:t>
      </w:r>
      <w:r w:rsidR="008C30CD" w:rsidRPr="005E1268">
        <w:rPr>
          <w:rFonts w:ascii="Arial Narrow" w:hAnsi="Arial Narrow" w:cs="Arial"/>
          <w:lang w:val="es-ES"/>
        </w:rPr>
        <w:t>(n)</w:t>
      </w:r>
      <w:r w:rsidRPr="005E1268">
        <w:rPr>
          <w:rFonts w:ascii="Arial Narrow" w:hAnsi="Arial Narrow" w:cs="Arial"/>
          <w:lang w:val="es-ES"/>
        </w:rPr>
        <w:t xml:space="preserve"> con posterioridad a la fecha de </w:t>
      </w:r>
      <w:r w:rsidR="006B7A26" w:rsidRPr="005E1268">
        <w:rPr>
          <w:rFonts w:ascii="Arial Narrow" w:hAnsi="Arial Narrow" w:cs="Arial"/>
          <w:lang w:val="es-ES"/>
        </w:rPr>
        <w:t xml:space="preserve">suscripción de </w:t>
      </w:r>
      <w:r w:rsidRPr="005E1268">
        <w:rPr>
          <w:rFonts w:ascii="Arial Narrow" w:hAnsi="Arial Narrow" w:cs="Arial"/>
          <w:lang w:val="es-ES"/>
        </w:rPr>
        <w:t xml:space="preserve">este </w:t>
      </w:r>
      <w:r w:rsidR="006B7A26" w:rsidRPr="005E1268">
        <w:rPr>
          <w:rFonts w:ascii="Arial Narrow" w:hAnsi="Arial Narrow" w:cs="Arial"/>
          <w:lang w:val="es-ES"/>
        </w:rPr>
        <w:t>contrato</w:t>
      </w:r>
      <w:r w:rsidRPr="005E1268">
        <w:rPr>
          <w:rFonts w:ascii="Arial Narrow" w:hAnsi="Arial Narrow" w:cs="Arial"/>
          <w:lang w:val="es-ES"/>
        </w:rPr>
        <w:t>, otras deudas que a criterio de la entidad financiera afecten su capacidad de endeudamiento</w:t>
      </w:r>
      <w:commentRangeEnd w:id="18"/>
      <w:r w:rsidR="0018388C" w:rsidRPr="005E1268">
        <w:rPr>
          <w:rStyle w:val="Refdecomentario"/>
          <w:rFonts w:ascii="Arial Narrow" w:eastAsia="Times New Roman" w:hAnsi="Arial Narrow" w:cs="Arial"/>
          <w:sz w:val="22"/>
          <w:szCs w:val="22"/>
          <w:lang w:val="es-ES" w:eastAsia="es-ES"/>
        </w:rPr>
        <w:commentReference w:id="18"/>
      </w:r>
    </w:p>
    <w:p w14:paraId="6874837F" w14:textId="53ADF6B6"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w:t>
      </w:r>
      <w:r w:rsidR="00137721" w:rsidRPr="005E1268">
        <w:rPr>
          <w:rFonts w:ascii="Arial Narrow" w:hAnsi="Arial Narrow" w:cs="Arial"/>
          <w:b/>
        </w:rPr>
        <w:t>Á</w:t>
      </w:r>
      <w:r w:rsidRPr="005E1268">
        <w:rPr>
          <w:rFonts w:ascii="Arial Narrow" w:hAnsi="Arial Narrow" w:cs="Arial"/>
          <w:b/>
        </w:rPr>
        <w:t>GRAFO 5. DOCUMENTOS DE GARANTÍA.</w:t>
      </w:r>
      <w:r w:rsidRPr="005E1268">
        <w:rPr>
          <w:rFonts w:ascii="Arial Narrow" w:hAnsi="Arial Narrow" w:cs="Arial"/>
        </w:rPr>
        <w:t xml:space="preserve"> EL(LOS) BENEFICIARIO(S) DE ÁREA se obliga(n) a suscribir,  previamente al otorgamiento de la escritura pública, todos los documentos que a juicio de EL(LOS) FIDEICOMITENTE(S) sean necesarios y legalmente permitidos para </w:t>
      </w:r>
      <w:commentRangeStart w:id="19"/>
      <w:r w:rsidRPr="005E1268">
        <w:rPr>
          <w:rFonts w:ascii="Arial Narrow" w:hAnsi="Arial Narrow" w:cs="Arial"/>
        </w:rPr>
        <w:t>garantizar</w:t>
      </w:r>
      <w:commentRangeEnd w:id="19"/>
      <w:r w:rsidR="00FC5B7E" w:rsidRPr="005E1268">
        <w:rPr>
          <w:rStyle w:val="Refdecomentario"/>
          <w:rFonts w:ascii="Arial Narrow" w:eastAsia="Times New Roman" w:hAnsi="Arial Narrow" w:cs="Arial"/>
          <w:sz w:val="22"/>
          <w:szCs w:val="22"/>
          <w:lang w:val="es-ES" w:eastAsia="es-ES"/>
        </w:rPr>
        <w:commentReference w:id="19"/>
      </w:r>
      <w:r w:rsidRPr="005E1268">
        <w:rPr>
          <w:rFonts w:ascii="Arial Narrow" w:hAnsi="Arial Narrow" w:cs="Arial"/>
        </w:rPr>
        <w:t xml:space="preserve"> debidamente, el pago de cualquier saldo que exista a cargo de EL(LOS) BENEFICIARIO(S) DE ÁREA y a favor de EL(LOS) FIDEICOMITENTE(S) con ocasión del presente contrato, así como también EL(LOS) BENEFICIARIO(S) DE ÁREA se obliga(n) a suscribir los documentos que sean necesarios para garantizar obligaciones a favor del banco o la entidad que haya escogido y/o de terceros por conceptos que tengan nexo de causalidad con el presente contrato, tales como avalúos, estudio de títulos, seguros, intereses de subrogación, etc.</w:t>
      </w:r>
    </w:p>
    <w:permEnd w:id="1793140924"/>
    <w:p w14:paraId="58E58723" w14:textId="79728942"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TERCERA.</w:t>
      </w:r>
      <w:r w:rsidRPr="005E1268">
        <w:rPr>
          <w:rFonts w:ascii="Arial Narrow" w:hAnsi="Arial Narrow" w:cs="Arial"/>
          <w:b/>
        </w:rPr>
        <w:t xml:space="preserve"> ADMINISTRACIÓN DE LOS RECURSOS:</w:t>
      </w:r>
      <w:r w:rsidRPr="005E1268">
        <w:rPr>
          <w:rFonts w:ascii="Arial Narrow" w:hAnsi="Arial Narrow" w:cs="Arial"/>
        </w:rPr>
        <w:t xml:space="preserve"> En desarrollo del presente contrato, LA FIDUCIARIA administrará los </w:t>
      </w:r>
      <w:r w:rsidR="00211C11" w:rsidRPr="005E1268">
        <w:rPr>
          <w:rFonts w:ascii="Arial Narrow" w:hAnsi="Arial Narrow" w:cs="Arial"/>
        </w:rPr>
        <w:t>recursos</w:t>
      </w:r>
      <w:r w:rsidRPr="005E1268">
        <w:rPr>
          <w:rFonts w:ascii="Arial Narrow" w:hAnsi="Arial Narrow" w:cs="Arial"/>
        </w:rPr>
        <w:t xml:space="preserve"> </w:t>
      </w:r>
      <w:r w:rsidR="0065503C" w:rsidRPr="005E1268">
        <w:rPr>
          <w:rFonts w:ascii="Arial Narrow" w:hAnsi="Arial Narrow" w:cs="Arial"/>
        </w:rPr>
        <w:t>aportado</w:t>
      </w:r>
      <w:r w:rsidR="0097180E" w:rsidRPr="005E1268">
        <w:rPr>
          <w:rFonts w:ascii="Arial Narrow" w:hAnsi="Arial Narrow" w:cs="Arial"/>
        </w:rPr>
        <w:t xml:space="preserve">s </w:t>
      </w:r>
      <w:r w:rsidRPr="005E1268">
        <w:rPr>
          <w:rFonts w:ascii="Arial Narrow" w:hAnsi="Arial Narrow" w:cs="Arial"/>
        </w:rPr>
        <w:t xml:space="preserve">por LO(S) BENEFICIARIO(S) DE AREA, </w:t>
      </w:r>
      <w:r w:rsidR="00211C11" w:rsidRPr="005E1268">
        <w:rPr>
          <w:rFonts w:ascii="Arial Narrow" w:hAnsi="Arial Narrow" w:cs="Arial"/>
        </w:rPr>
        <w:t xml:space="preserve">en una cuenta de inversión a su nombre </w:t>
      </w:r>
      <w:r w:rsidRPr="005E1268">
        <w:rPr>
          <w:rFonts w:ascii="Arial Narrow" w:hAnsi="Arial Narrow" w:cs="Arial"/>
        </w:rPr>
        <w:t xml:space="preserve">en el </w:t>
      </w:r>
      <w:r w:rsidR="00730773" w:rsidRPr="005E1268">
        <w:rPr>
          <w:rFonts w:ascii="Arial Narrow" w:hAnsi="Arial Narrow" w:cs="Arial"/>
        </w:rPr>
        <w:t>Fondo de Inversión Colectiva</w:t>
      </w:r>
      <w:r w:rsidRPr="005E1268">
        <w:rPr>
          <w:rFonts w:ascii="Arial Narrow" w:hAnsi="Arial Narrow" w:cs="Arial"/>
        </w:rPr>
        <w:t xml:space="preserve"> FIDUCREDICORP VISTA</w:t>
      </w:r>
      <w:r w:rsidR="007C1821" w:rsidRPr="005E1268">
        <w:rPr>
          <w:rFonts w:ascii="Arial Narrow" w:hAnsi="Arial Narrow" w:cs="Arial"/>
        </w:rPr>
        <w:t>,</w:t>
      </w:r>
      <w:r w:rsidRPr="005E1268">
        <w:rPr>
          <w:rFonts w:ascii="Arial Narrow" w:hAnsi="Arial Narrow" w:cs="Arial"/>
        </w:rPr>
        <w:t xml:space="preserve"> cuyo </w:t>
      </w:r>
      <w:r w:rsidR="006E3FC3" w:rsidRPr="005E1268">
        <w:rPr>
          <w:rFonts w:ascii="Arial Narrow" w:hAnsi="Arial Narrow" w:cs="Arial"/>
        </w:rPr>
        <w:t xml:space="preserve">Prospecto y Reglamento </w:t>
      </w:r>
      <w:r w:rsidRPr="005E1268">
        <w:rPr>
          <w:rFonts w:ascii="Arial Narrow" w:hAnsi="Arial Narrow" w:cs="Arial"/>
        </w:rPr>
        <w:t>EL(LOS) BENEFICIARIO(S) DE ÁREA declara</w:t>
      </w:r>
      <w:r w:rsidR="008C30CD" w:rsidRPr="005E1268">
        <w:rPr>
          <w:rFonts w:ascii="Arial Narrow" w:hAnsi="Arial Narrow" w:cs="Arial"/>
        </w:rPr>
        <w:t>(n)</w:t>
      </w:r>
      <w:r w:rsidRPr="005E1268">
        <w:rPr>
          <w:rFonts w:ascii="Arial Narrow" w:hAnsi="Arial Narrow" w:cs="Arial"/>
        </w:rPr>
        <w:t xml:space="preserve"> conocer y aceptar. Los recursos serán </w:t>
      </w:r>
      <w:r w:rsidR="00F1522D" w:rsidRPr="005E1268">
        <w:rPr>
          <w:rFonts w:ascii="Arial Narrow" w:hAnsi="Arial Narrow" w:cs="Arial"/>
        </w:rPr>
        <w:t>transferidos al FIDEICOMISO como aporte de capital por cuenta de LO(S) BENEFICIARIO(S) DE AREA,</w:t>
      </w:r>
      <w:r w:rsidRPr="005E1268">
        <w:rPr>
          <w:rFonts w:ascii="Arial Narrow" w:hAnsi="Arial Narrow" w:cs="Arial"/>
        </w:rPr>
        <w:t xml:space="preserve"> una vez se acredite</w:t>
      </w:r>
      <w:r w:rsidR="00211C11" w:rsidRPr="005E1268">
        <w:rPr>
          <w:rFonts w:ascii="Arial Narrow" w:hAnsi="Arial Narrow" w:cs="Arial"/>
        </w:rPr>
        <w:t xml:space="preserve"> EL(LOS) FIDEICOMITENTE(S) acredite</w:t>
      </w:r>
      <w:r w:rsidRPr="005E1268">
        <w:rPr>
          <w:rFonts w:ascii="Arial Narrow" w:hAnsi="Arial Narrow" w:cs="Arial"/>
        </w:rPr>
        <w:t xml:space="preserve"> el cumplimiento de las </w:t>
      </w:r>
      <w:r w:rsidR="00211C11" w:rsidRPr="005E1268">
        <w:rPr>
          <w:rFonts w:ascii="Arial Narrow" w:hAnsi="Arial Narrow" w:cs="Arial"/>
        </w:rPr>
        <w:t>CONDICIONES DE GIRO</w:t>
      </w:r>
      <w:r w:rsidRPr="005E1268">
        <w:rPr>
          <w:rFonts w:ascii="Arial Narrow" w:hAnsi="Arial Narrow" w:cs="Arial"/>
        </w:rPr>
        <w:t xml:space="preserve"> de que trata la cláusula CUARTA siguiente</w:t>
      </w:r>
      <w:r w:rsidR="00F1522D" w:rsidRPr="005E1268">
        <w:rPr>
          <w:rFonts w:ascii="Arial Narrow" w:hAnsi="Arial Narrow" w:cs="Arial"/>
        </w:rPr>
        <w:t>, y por lo tanto los mismos estarán a disposición del FIDEICOMITENTE para destinarlos al proyecto</w:t>
      </w:r>
      <w:r w:rsidRPr="005E1268">
        <w:rPr>
          <w:rFonts w:ascii="Arial Narrow" w:hAnsi="Arial Narrow" w:cs="Arial"/>
        </w:rPr>
        <w:t xml:space="preserve">. </w:t>
      </w:r>
    </w:p>
    <w:p w14:paraId="720C9900" w14:textId="0ED215D7" w:rsidR="007C1821" w:rsidRPr="005E1268" w:rsidRDefault="00730773" w:rsidP="00976464">
      <w:pPr>
        <w:spacing w:line="240" w:lineRule="auto"/>
        <w:jc w:val="both"/>
        <w:rPr>
          <w:rFonts w:ascii="Arial Narrow" w:hAnsi="Arial Narrow" w:cs="Arial"/>
        </w:rPr>
      </w:pPr>
      <w:r w:rsidRPr="005E1268">
        <w:rPr>
          <w:rFonts w:ascii="Arial Narrow" w:hAnsi="Arial Narrow" w:cs="Arial"/>
        </w:rPr>
        <w:t xml:space="preserve">Tendiendo en cuenta que FIDUCREDICORP VISTA es un fondo de naturaleza abierta sin pacto de permanencia, </w:t>
      </w:r>
      <w:r w:rsidRPr="005E1268">
        <w:rPr>
          <w:rFonts w:ascii="Arial Narrow" w:hAnsi="Arial Narrow" w:cs="Arial"/>
          <w:b/>
          <w:u w:val="single"/>
        </w:rPr>
        <w:t xml:space="preserve">instruyo y autorizo a la FIDUCIARIA para que restrinja mi(nuestra) libre disposición de los </w:t>
      </w:r>
      <w:r w:rsidRPr="005E1268">
        <w:rPr>
          <w:rFonts w:ascii="Arial Narrow" w:hAnsi="Arial Narrow" w:cs="Arial"/>
          <w:b/>
          <w:u w:val="single"/>
        </w:rPr>
        <w:lastRenderedPageBreak/>
        <w:t>recursos depositados en la cuenta de inversión abierta a mi nombre en dicho fondo</w:t>
      </w:r>
      <w:r w:rsidRPr="005E1268">
        <w:rPr>
          <w:rFonts w:ascii="Arial Narrow" w:hAnsi="Arial Narrow" w:cs="Arial"/>
        </w:rPr>
        <w:t>, mientras dure el plazo pactado para la obtención de las CONDICIONES DE GIRO por parte de EL(LOS) FIDEICOMITENTE(S)</w:t>
      </w:r>
      <w:r w:rsidR="00A654DF" w:rsidRPr="005E1268">
        <w:rPr>
          <w:rFonts w:ascii="Arial Narrow" w:hAnsi="Arial Narrow" w:cs="Arial"/>
        </w:rPr>
        <w:t xml:space="preserve">. </w:t>
      </w:r>
    </w:p>
    <w:p w14:paraId="6354CE09" w14:textId="45DF0345" w:rsidR="00993908" w:rsidRPr="00993908" w:rsidRDefault="00976464" w:rsidP="00993908">
      <w:pPr>
        <w:spacing w:line="240" w:lineRule="auto"/>
        <w:jc w:val="both"/>
        <w:rPr>
          <w:rFonts w:ascii="Arial Narrow" w:hAnsi="Arial Narrow" w:cs="Arial"/>
        </w:rPr>
      </w:pPr>
      <w:r w:rsidRPr="005E1268">
        <w:rPr>
          <w:rFonts w:ascii="Arial Narrow" w:hAnsi="Arial Narrow" w:cs="Arial"/>
          <w:b/>
          <w:u w:val="single"/>
        </w:rPr>
        <w:t>CUARTA.</w:t>
      </w:r>
      <w:r w:rsidRPr="005E1268">
        <w:rPr>
          <w:rFonts w:ascii="Arial Narrow" w:hAnsi="Arial Narrow" w:cs="Arial"/>
          <w:b/>
        </w:rPr>
        <w:t xml:space="preserve"> </w:t>
      </w:r>
      <w:r w:rsidR="00202B17" w:rsidRPr="005E1268">
        <w:rPr>
          <w:rFonts w:ascii="Arial Narrow" w:hAnsi="Arial Narrow" w:cs="Arial"/>
          <w:b/>
        </w:rPr>
        <w:t xml:space="preserve">CONDICIONES </w:t>
      </w:r>
      <w:r w:rsidR="009102B6" w:rsidRPr="005E1268">
        <w:rPr>
          <w:rFonts w:ascii="Arial Narrow" w:hAnsi="Arial Narrow" w:cs="Arial"/>
          <w:b/>
        </w:rPr>
        <w:t>DE GIRO</w:t>
      </w:r>
      <w:r w:rsidR="00202B17" w:rsidRPr="005E1268">
        <w:rPr>
          <w:rFonts w:ascii="Arial Narrow" w:hAnsi="Arial Narrow" w:cs="Arial"/>
          <w:b/>
        </w:rPr>
        <w:t>:</w:t>
      </w:r>
      <w:r w:rsidR="00C65FB3">
        <w:rPr>
          <w:rFonts w:ascii="Arial Narrow" w:hAnsi="Arial Narrow" w:cs="Arial"/>
          <w:b/>
        </w:rPr>
        <w:t xml:space="preserve"> </w:t>
      </w:r>
      <w:r w:rsidR="00C65FB3" w:rsidRPr="00DD6F10">
        <w:rPr>
          <w:rFonts w:ascii="Arial Narrow" w:hAnsi="Arial Narrow"/>
        </w:rPr>
        <w:t xml:space="preserve">LA FIDUCIARIA transferirá al FIDEICOMISO los recursos aportados por cada BENEFICIARIOS DE ÁREA </w:t>
      </w:r>
      <w:r w:rsidR="005B7F1B">
        <w:rPr>
          <w:rFonts w:ascii="Arial Narrow" w:hAnsi="Arial Narrow"/>
        </w:rPr>
        <w:t xml:space="preserve">y los pondrá disposición de EL(LOS) FIDEICOMITENTE(S) para el desarrollo del PROYECTO, una </w:t>
      </w:r>
      <w:r w:rsidR="00C65FB3" w:rsidRPr="00DD6F10">
        <w:rPr>
          <w:rFonts w:ascii="Arial Narrow" w:hAnsi="Arial Narrow"/>
        </w:rPr>
        <w:t xml:space="preserve"> </w:t>
      </w:r>
      <w:r w:rsidR="005B7F1B">
        <w:rPr>
          <w:rFonts w:ascii="Arial Narrow" w:hAnsi="Arial Narrow"/>
        </w:rPr>
        <w:t>vez</w:t>
      </w:r>
      <w:r w:rsidR="00476AA0">
        <w:rPr>
          <w:rFonts w:ascii="Arial Narrow" w:hAnsi="Arial Narrow"/>
        </w:rPr>
        <w:t xml:space="preserve"> se</w:t>
      </w:r>
      <w:r w:rsidR="005B7F1B">
        <w:rPr>
          <w:rFonts w:ascii="Arial Narrow" w:hAnsi="Arial Narrow"/>
        </w:rPr>
        <w:t xml:space="preserve"> a</w:t>
      </w:r>
      <w:r w:rsidR="00C65FB3" w:rsidRPr="00DD6F10">
        <w:rPr>
          <w:rFonts w:ascii="Arial Narrow" w:hAnsi="Arial Narrow"/>
        </w:rPr>
        <w:t>credit</w:t>
      </w:r>
      <w:r w:rsidR="005B7F1B">
        <w:rPr>
          <w:rFonts w:ascii="Arial Narrow" w:hAnsi="Arial Narrow"/>
        </w:rPr>
        <w:t>e</w:t>
      </w:r>
      <w:r w:rsidR="00C65FB3" w:rsidRPr="00DD6F10">
        <w:rPr>
          <w:rFonts w:ascii="Arial Narrow" w:hAnsi="Arial Narrow"/>
        </w:rPr>
        <w:t xml:space="preserve"> el cumplimiento de las condiciones de giro que constan en el contrato de fiducia mercantil FAI </w:t>
      </w:r>
      <w:permStart w:id="974208025" w:edGrp="everyone"/>
      <w:r w:rsidR="00C65FB3" w:rsidRPr="00DD6F10">
        <w:rPr>
          <w:rFonts w:ascii="Arial Narrow" w:hAnsi="Arial Narrow"/>
          <w:b/>
          <w:color w:val="808080" w:themeColor="background1" w:themeShade="80"/>
        </w:rPr>
        <w:t xml:space="preserve">       </w:t>
      </w:r>
      <w:permEnd w:id="974208025"/>
      <w:r w:rsidR="00C65FB3" w:rsidRPr="00DD6F10">
        <w:rPr>
          <w:rFonts w:ascii="Arial Narrow" w:hAnsi="Arial Narrow"/>
        </w:rPr>
        <w:t xml:space="preserve"> y que se indican a continuación</w:t>
      </w:r>
      <w:r w:rsidR="005B7F1B">
        <w:rPr>
          <w:rFonts w:ascii="Arial Narrow" w:hAnsi="Arial Narrow"/>
        </w:rPr>
        <w:t xml:space="preserve">: </w:t>
      </w:r>
      <w:permStart w:id="337970633" w:edGrp="everyone"/>
    </w:p>
    <w:p w14:paraId="7BF5EC17" w14:textId="178D3999" w:rsidR="00993908" w:rsidRP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La designación del INTERVENTOR.</w:t>
      </w:r>
    </w:p>
    <w:p w14:paraId="3BE10959" w14:textId="130C63B2"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 xml:space="preserve">La entrega a la FIDUCIARIA de la constancia de radicación ante la autoridad distrital o municipal competente, de todos los documentos necesarios para llevar a cabo actividades de anuncio y enajenación de las unidades de vivienda de la respectiva PROYECTO. </w:t>
      </w:r>
    </w:p>
    <w:p w14:paraId="28FDA4B4" w14:textId="27DB7C02"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 xml:space="preserve">La entrega por parte de los FIDEICOMITENTES, de un número mínimo de </w:t>
      </w:r>
      <w:r w:rsidR="00476AA0">
        <w:rPr>
          <w:rFonts w:ascii="Arial Narrow" w:hAnsi="Arial Narrow" w:cs="Arial"/>
        </w:rPr>
        <w:t>CONTRATOS</w:t>
      </w:r>
      <w:r w:rsidRPr="00993908">
        <w:rPr>
          <w:rFonts w:ascii="Arial Narrow" w:hAnsi="Arial Narrow" w:cs="Arial"/>
        </w:rPr>
        <w:t xml:space="preserve"> DE VINCULACIÓN, debidamente firmadas por las partes y con la totalidad de los documentos soportes de la información que contienen, cuyos recursos sean suficientes para adelantar la construcción de la respectiva etapa del PROYECTO, que para esta Etapa está determinado en un [●] por ciento ([●]%) del total de las </w:t>
      </w:r>
      <w:r w:rsidR="00476AA0">
        <w:rPr>
          <w:rFonts w:ascii="Arial Narrow" w:hAnsi="Arial Narrow" w:cs="Arial"/>
        </w:rPr>
        <w:t>[</w:t>
      </w:r>
      <w:r w:rsidRPr="00993908">
        <w:rPr>
          <w:rFonts w:ascii="Arial Narrow" w:hAnsi="Arial Narrow" w:cs="Arial"/>
        </w:rPr>
        <w:t>unidades</w:t>
      </w:r>
      <w:r w:rsidR="00476AA0">
        <w:rPr>
          <w:rFonts w:ascii="Arial Narrow" w:hAnsi="Arial Narrow" w:cs="Arial"/>
        </w:rPr>
        <w:t>/ proyectado de los aportes]</w:t>
      </w:r>
      <w:r w:rsidRPr="00993908">
        <w:rPr>
          <w:rFonts w:ascii="Arial Narrow" w:hAnsi="Arial Narrow" w:cs="Arial"/>
        </w:rPr>
        <w:t xml:space="preserve"> de la respectiva etapa del PROYECTO. El referido porcentaje ha sido establecido por los FIDEICOMITENTES, quienes declaran que el mismo no compromete la viabilidad del PROYECTO. No se contarán para la certificación de este punto, los canjes o CONTRATOS DE VINCULACIÓN que celebren los FIDEICOMITENTES con proveedores, socios, administradores, parientes de hasta tercer grado de consanguinidad y segundo de afinidad, salvo cuando éstos hayan aportado los recursos cuyo valor esté debidamente soportado y que hubieren sido efectivamente transferidos al FIDEICOMISO.</w:t>
      </w:r>
    </w:p>
    <w:p w14:paraId="46643EDB" w14:textId="77777777"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La existencia y entrega a la FIDUCIARIA de la licencia de construcción ejecutoriada de la respectiva etapa del PROYECTO.</w:t>
      </w:r>
    </w:p>
    <w:p w14:paraId="0CAC6420" w14:textId="77777777"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La entrega a la FIDUCIARIA de factibilidad para la prestación de los servicios públicos domiciliarios necesarios para el PROYECTO.</w:t>
      </w:r>
    </w:p>
    <w:p w14:paraId="69E07F55" w14:textId="77777777"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Carta de aprobación del crédito, cupo de crédito o cualquier financiación que sea otorgada por una entidad financiera vigilada por la Superintendencia Financiera de Colombia a favor del FIDEICOMITENTE o del FIDEICOMISO. Adicionalmente, se deberá entregar Certificación suscrita por el FIDEICOMITENTE, el Revisor Fiscal o Contador (según corresponda), en la cual conste: (i) que el PROYECTO es viable desde el punto de vista técnico y financiero; (ii) que al momento de acreditación de las condiciones el número de BENEFICIARIOS DE ÁREA presentados para cumplir con la condición comercial corresponde al definido previamente por el FIDEICOMITENTE y que respecto de esas vinculaciones no se han presentado desistimiento.</w:t>
      </w:r>
    </w:p>
    <w:p w14:paraId="19B538C9" w14:textId="018322E2"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t>La presentación a LA FIDUCIARIA de las pólizas expedidas por una compañía aseguradora vigilada por la Superintendencia Financiera, acompañadas de su correspondiente comprobante de pago, constituidas por el GERENTE, por los amparos todo riesgo en construcción, que comprendan como mínimo los daños a las maquinarias, a la obra y riesgos de responsabilidad civil y cuyo beneficiario del amparo sea el FIDEICOMISO, sin perjuicio de la existencia de otros beneficiarios como lo serían los mismos FIDEICOMITENTES y la entidad financiera que eventualmente llegaré a financiar el PROYECTO mediante un crédito constructo</w:t>
      </w:r>
      <w:r w:rsidR="0023580C">
        <w:rPr>
          <w:rFonts w:ascii="Arial Narrow" w:hAnsi="Arial Narrow" w:cs="Arial"/>
        </w:rPr>
        <w:t>r.</w:t>
      </w:r>
    </w:p>
    <w:p w14:paraId="467D1C1D" w14:textId="77777777" w:rsidR="00993908" w:rsidRDefault="00993908" w:rsidP="00993908">
      <w:pPr>
        <w:pStyle w:val="Prrafodelista"/>
        <w:numPr>
          <w:ilvl w:val="0"/>
          <w:numId w:val="34"/>
        </w:numPr>
        <w:jc w:val="both"/>
        <w:rPr>
          <w:rFonts w:ascii="Arial Narrow" w:hAnsi="Arial Narrow" w:cs="Arial"/>
        </w:rPr>
      </w:pPr>
      <w:r w:rsidRPr="00993908">
        <w:rPr>
          <w:rFonts w:ascii="Arial Narrow" w:hAnsi="Arial Narrow" w:cs="Arial"/>
        </w:rPr>
        <w:lastRenderedPageBreak/>
        <w:t>La entrega a la FIDUCIARIA del certificado de libertad y tradición del INMUEBLE con menos de treinta (30) días de expedición en el que conste que la FIDUCIARIA como vocera del FIDEICOMISO es su única propietaria y que se encuentra libre de gravámenes y limitaciones. Igualmente, se deberá entregar un estudio de títulos actualizado y elaborado por un abogado externo del FIDEICOMITENTE, en el cual se emita con concepto favorable del abogado que lo realice y en el que conste que la tradición del INMUEBLE es jurídicamente viable para el desarrollo del PROYECTO y que sobre el mismo no pesan gravámenes o limitaciones, salvo el que se constituya para garantizar los créditos que otorgue la entidad financiera para el desarrollo del PROYECTO o de la respectiva etapa.</w:t>
      </w:r>
    </w:p>
    <w:p w14:paraId="1D564152" w14:textId="2A18307A" w:rsidR="00203F86" w:rsidRPr="00223AB5" w:rsidRDefault="00993908" w:rsidP="00993908">
      <w:pPr>
        <w:pStyle w:val="Textosinformato"/>
        <w:widowControl w:val="0"/>
        <w:ind w:left="720" w:right="49"/>
        <w:rPr>
          <w:rFonts w:ascii="Arial Narrow" w:hAnsi="Arial Narrow"/>
          <w:sz w:val="22"/>
          <w:szCs w:val="22"/>
          <w:lang w:val="es-ES"/>
        </w:rPr>
      </w:pPr>
      <w:r w:rsidRPr="00993908">
        <w:rPr>
          <w:rFonts w:ascii="Arial Narrow" w:hAnsi="Arial Narrow"/>
        </w:rPr>
        <w:t>Que los FIDEICOMITENTES se encuentren al día en sus obligaciones de pago por concepto de remuneración fiduciaria</w:t>
      </w:r>
      <w:permEnd w:id="337970633"/>
    </w:p>
    <w:p w14:paraId="241F6E34" w14:textId="77777777" w:rsidR="00223AB5" w:rsidRPr="00223AB5" w:rsidRDefault="00223AB5" w:rsidP="00223AB5">
      <w:pPr>
        <w:pStyle w:val="Textosinformato"/>
        <w:widowControl w:val="0"/>
        <w:ind w:left="720" w:right="49"/>
        <w:rPr>
          <w:rFonts w:ascii="Arial Narrow" w:hAnsi="Arial Narrow"/>
          <w:sz w:val="22"/>
          <w:szCs w:val="22"/>
          <w:lang w:val="es-ES"/>
        </w:rPr>
      </w:pPr>
    </w:p>
    <w:p w14:paraId="18772FA4" w14:textId="393CD6E0" w:rsidR="00203F86" w:rsidRPr="005E1268" w:rsidRDefault="00203F86" w:rsidP="00203F86">
      <w:pPr>
        <w:autoSpaceDE w:val="0"/>
        <w:autoSpaceDN w:val="0"/>
        <w:spacing w:before="40" w:after="40" w:line="240" w:lineRule="auto"/>
        <w:jc w:val="both"/>
        <w:rPr>
          <w:rFonts w:ascii="Arial Narrow" w:hAnsi="Arial Narrow" w:cs="Arial"/>
        </w:rPr>
      </w:pPr>
      <w:permStart w:id="1232930931" w:edGrp="everyone"/>
      <w:commentRangeStart w:id="20"/>
      <w:r w:rsidRPr="005E1268">
        <w:rPr>
          <w:rFonts w:ascii="Arial Narrow" w:hAnsi="Arial Narrow" w:cs="Arial"/>
        </w:rPr>
        <w:t>El término para la culminación de la ETAPA PREVIA, es de </w:t>
      </w:r>
      <w:r w:rsidRPr="005E1268">
        <w:rPr>
          <w:rFonts w:ascii="Arial Narrow" w:hAnsi="Arial Narrow" w:cs="Arial"/>
          <w:b/>
          <w:bCs/>
          <w:color w:val="808080"/>
        </w:rPr>
        <w:t>       </w:t>
      </w:r>
      <w:r w:rsidRPr="005E1268">
        <w:rPr>
          <w:rFonts w:ascii="Arial Narrow" w:hAnsi="Arial Narrow" w:cs="Arial"/>
        </w:rPr>
        <w:t>  meses, los cuales se contarán a partir del día</w:t>
      </w:r>
      <w:r w:rsidRPr="005E1268">
        <w:rPr>
          <w:rFonts w:ascii="Arial Narrow" w:hAnsi="Arial Narrow" w:cs="Arial"/>
          <w:b/>
          <w:bCs/>
          <w:color w:val="808080"/>
        </w:rPr>
        <w:t>_______________  </w:t>
      </w:r>
      <w:r w:rsidRPr="005E1268">
        <w:rPr>
          <w:rFonts w:ascii="Arial Narrow" w:hAnsi="Arial Narrow" w:cs="Arial"/>
        </w:rPr>
        <w:t>. Dicho término podrá ser prorrogado automáticamente por </w:t>
      </w:r>
      <w:r w:rsidRPr="005E1268">
        <w:rPr>
          <w:rFonts w:ascii="Arial Narrow" w:hAnsi="Arial Narrow" w:cs="Arial"/>
          <w:b/>
          <w:bCs/>
          <w:color w:val="808080"/>
        </w:rPr>
        <w:t>_____ </w:t>
      </w:r>
      <w:r w:rsidRPr="005E1268">
        <w:rPr>
          <w:rFonts w:ascii="Arial Narrow" w:hAnsi="Arial Narrow" w:cs="Arial"/>
        </w:rPr>
        <w:t>meses adicionales, </w:t>
      </w:r>
      <w:r w:rsidRPr="005E1268">
        <w:rPr>
          <w:rFonts w:ascii="Arial Narrow" w:hAnsi="Arial Narrow" w:cs="Arial"/>
          <w:b/>
          <w:bCs/>
          <w:u w:val="single"/>
        </w:rPr>
        <w:t xml:space="preserve">situación </w:t>
      </w:r>
      <w:r w:rsidR="00223AB5">
        <w:rPr>
          <w:rFonts w:ascii="Arial Narrow" w:hAnsi="Arial Narrow" w:cs="Arial"/>
          <w:b/>
          <w:bCs/>
          <w:u w:val="single"/>
        </w:rPr>
        <w:t xml:space="preserve">que </w:t>
      </w:r>
      <w:r w:rsidRPr="005E1268">
        <w:rPr>
          <w:rFonts w:ascii="Arial Narrow" w:hAnsi="Arial Narrow" w:cs="Arial"/>
          <w:b/>
          <w:bCs/>
          <w:u w:val="single"/>
        </w:rPr>
        <w:t>se da a conocer a EL(LOS) BENEFICIARIO(S) DE ÁREA desde la fecha de firma de este contrato y que es aprobada por estos mediante la suscripción de este documento</w:t>
      </w:r>
      <w:commentRangeEnd w:id="20"/>
      <w:r w:rsidRPr="005E1268">
        <w:rPr>
          <w:rStyle w:val="Refdecomentario"/>
          <w:rFonts w:ascii="Arial Narrow" w:eastAsia="Times New Roman" w:hAnsi="Arial Narrow" w:cs="Arial"/>
          <w:sz w:val="22"/>
          <w:szCs w:val="22"/>
          <w:lang w:val="es-ES" w:eastAsia="es-ES"/>
        </w:rPr>
        <w:commentReference w:id="20"/>
      </w:r>
      <w:r w:rsidRPr="005E1268">
        <w:rPr>
          <w:rFonts w:ascii="Arial Narrow" w:hAnsi="Arial Narrow" w:cs="Arial"/>
          <w:color w:val="000000"/>
        </w:rPr>
        <w:t xml:space="preserve"> </w:t>
      </w:r>
    </w:p>
    <w:permEnd w:id="1232930931"/>
    <w:p w14:paraId="4D5D49BB" w14:textId="77777777" w:rsidR="00203F86" w:rsidRPr="005E1268" w:rsidRDefault="00203F86" w:rsidP="00202B17">
      <w:pPr>
        <w:spacing w:line="240" w:lineRule="auto"/>
        <w:jc w:val="both"/>
        <w:rPr>
          <w:rFonts w:ascii="Arial Narrow" w:hAnsi="Arial Narrow" w:cs="Arial"/>
          <w:lang w:val="es-ES"/>
        </w:rPr>
      </w:pPr>
    </w:p>
    <w:p w14:paraId="30ACF101" w14:textId="50ACA787" w:rsidR="00202B17" w:rsidRPr="005E1268" w:rsidRDefault="00B13111" w:rsidP="00202B17">
      <w:pPr>
        <w:spacing w:line="240" w:lineRule="auto"/>
        <w:jc w:val="both"/>
        <w:rPr>
          <w:rFonts w:ascii="Arial Narrow" w:hAnsi="Arial Narrow" w:cs="Arial"/>
          <w:lang w:val="es-ES"/>
        </w:rPr>
      </w:pPr>
      <w:r w:rsidRPr="005E1268">
        <w:rPr>
          <w:rFonts w:ascii="Arial Narrow" w:hAnsi="Arial Narrow" w:cs="Arial"/>
          <w:lang w:val="es-ES"/>
        </w:rPr>
        <w:t>Asimismo</w:t>
      </w:r>
      <w:r w:rsidR="00096207" w:rsidRPr="005E1268">
        <w:rPr>
          <w:rFonts w:ascii="Arial Narrow" w:hAnsi="Arial Narrow" w:cs="Arial"/>
          <w:lang w:val="es-ES"/>
        </w:rPr>
        <w:t xml:space="preserve">, el término para la ETAPA DE COSTRUCCIÓN </w:t>
      </w:r>
      <w:r w:rsidR="00096207" w:rsidRPr="005E1268">
        <w:rPr>
          <w:rFonts w:ascii="Arial Narrow" w:hAnsi="Arial Narrow" w:cs="Arial"/>
        </w:rPr>
        <w:t>es de</w:t>
      </w:r>
      <w:r w:rsidR="00C817B7" w:rsidRPr="005E1268">
        <w:rPr>
          <w:rFonts w:ascii="Arial Narrow" w:hAnsi="Arial Narrow" w:cs="Arial"/>
        </w:rPr>
        <w:t xml:space="preserve"> </w:t>
      </w:r>
      <w:permStart w:id="941819928" w:edGrp="everyone"/>
      <w:r w:rsidR="00C817B7" w:rsidRPr="005E1268">
        <w:rPr>
          <w:rFonts w:ascii="Arial Narrow" w:hAnsi="Arial Narrow" w:cs="Arial"/>
          <w:b/>
          <w:color w:val="808080" w:themeColor="background1" w:themeShade="80"/>
        </w:rPr>
        <w:t xml:space="preserve">_________ </w:t>
      </w:r>
      <w:r w:rsidR="00096207" w:rsidRPr="005E1268">
        <w:rPr>
          <w:rFonts w:ascii="Arial Narrow" w:hAnsi="Arial Narrow" w:cs="Arial"/>
          <w:highlight w:val="yellow"/>
        </w:rPr>
        <w:t xml:space="preserve"> </w:t>
      </w:r>
      <w:permEnd w:id="941819928"/>
      <w:r w:rsidR="00096207" w:rsidRPr="005E1268">
        <w:rPr>
          <w:rFonts w:ascii="Arial Narrow" w:hAnsi="Arial Narrow" w:cs="Arial"/>
          <w:color w:val="0D0D0D"/>
        </w:rPr>
        <w:t xml:space="preserve"> </w:t>
      </w:r>
      <w:r w:rsidR="00096207" w:rsidRPr="005E1268">
        <w:rPr>
          <w:rFonts w:ascii="Arial Narrow" w:hAnsi="Arial Narrow" w:cs="Arial"/>
        </w:rPr>
        <w:t xml:space="preserve">meses contados a partir de la fecha de obtención de </w:t>
      </w:r>
      <w:r w:rsidRPr="005E1268">
        <w:rPr>
          <w:rFonts w:ascii="Arial Narrow" w:hAnsi="Arial Narrow" w:cs="Arial"/>
        </w:rPr>
        <w:t>las CONDICIONES</w:t>
      </w:r>
      <w:r w:rsidR="00096207" w:rsidRPr="005E1268">
        <w:rPr>
          <w:rFonts w:ascii="Arial Narrow" w:hAnsi="Arial Narrow" w:cs="Arial"/>
        </w:rPr>
        <w:t xml:space="preserve"> DE GIRO</w:t>
      </w:r>
      <w:r w:rsidR="00096207" w:rsidRPr="005E1268">
        <w:rPr>
          <w:rFonts w:ascii="Arial Narrow" w:hAnsi="Arial Narrow" w:cs="Arial"/>
          <w:b/>
        </w:rPr>
        <w:t>.</w:t>
      </w:r>
      <w:r w:rsidR="00203F86" w:rsidRPr="005E1268">
        <w:rPr>
          <w:rFonts w:ascii="Arial Narrow" w:hAnsi="Arial Narrow" w:cs="Arial"/>
          <w:b/>
        </w:rPr>
        <w:t xml:space="preserve"> </w:t>
      </w:r>
    </w:p>
    <w:p w14:paraId="3AE35938" w14:textId="4F748BC6" w:rsidR="00976464" w:rsidRPr="005E1268" w:rsidRDefault="005B7F1B" w:rsidP="00B058E5">
      <w:pPr>
        <w:spacing w:line="240" w:lineRule="auto"/>
        <w:jc w:val="both"/>
        <w:rPr>
          <w:rFonts w:ascii="Arial Narrow" w:hAnsi="Arial Narrow" w:cs="Arial"/>
        </w:rPr>
      </w:pPr>
      <w:r>
        <w:rPr>
          <w:rFonts w:ascii="Arial Narrow" w:hAnsi="Arial Narrow" w:cs="Arial"/>
          <w:b/>
        </w:rPr>
        <w:t xml:space="preserve">PARÁGRAFO PRIMERO: CUMPLIMIENTO DE LAS CONDICIONES DE GIRO: </w:t>
      </w:r>
      <w:r w:rsidR="00976464" w:rsidRPr="005E1268">
        <w:rPr>
          <w:rFonts w:ascii="Arial Narrow" w:hAnsi="Arial Narrow" w:cs="Arial"/>
        </w:rPr>
        <w:t xml:space="preserve">En caso de cumplimiento de las condiciones arriba mencionadas, LA FIDUCIARIA </w:t>
      </w:r>
      <w:r w:rsidR="005018D6" w:rsidRPr="005E1268">
        <w:rPr>
          <w:rFonts w:ascii="Arial Narrow" w:hAnsi="Arial Narrow" w:cs="Arial"/>
        </w:rPr>
        <w:t xml:space="preserve">pondrá </w:t>
      </w:r>
      <w:r w:rsidR="00976464" w:rsidRPr="005E1268">
        <w:rPr>
          <w:rFonts w:ascii="Arial Narrow" w:hAnsi="Arial Narrow" w:cs="Arial"/>
        </w:rPr>
        <w:t xml:space="preserve">los recursos </w:t>
      </w:r>
      <w:r w:rsidR="005018D6" w:rsidRPr="005E1268">
        <w:rPr>
          <w:rFonts w:ascii="Arial Narrow" w:hAnsi="Arial Narrow" w:cs="Arial"/>
        </w:rPr>
        <w:t xml:space="preserve">aportados </w:t>
      </w:r>
      <w:r w:rsidR="00976464" w:rsidRPr="005E1268">
        <w:rPr>
          <w:rFonts w:ascii="Arial Narrow" w:hAnsi="Arial Narrow" w:cs="Arial"/>
        </w:rPr>
        <w:t>s por EL(LOS) BENEFICIARIO(S) DE ÁREA junto con los rendimientos producidos,</w:t>
      </w:r>
      <w:r w:rsidR="005018D6" w:rsidRPr="005E1268">
        <w:rPr>
          <w:rFonts w:ascii="Arial Narrow" w:hAnsi="Arial Narrow" w:cs="Arial"/>
        </w:rPr>
        <w:t xml:space="preserve"> a disposición de EL(LOS) FIDEICOMITENTE(S) para el desarrollo del </w:t>
      </w:r>
      <w:r w:rsidR="00B34A74" w:rsidRPr="005E1268">
        <w:rPr>
          <w:rFonts w:ascii="Arial Narrow" w:hAnsi="Arial Narrow" w:cs="Arial"/>
        </w:rPr>
        <w:t>PROYECTO, descontando</w:t>
      </w:r>
      <w:r w:rsidR="00976464" w:rsidRPr="005E1268">
        <w:rPr>
          <w:rFonts w:ascii="Arial Narrow" w:hAnsi="Arial Narrow" w:cs="Arial"/>
        </w:rPr>
        <w:t xml:space="preserve"> la comisión prevista para la FIDUCIARIA</w:t>
      </w:r>
      <w:r w:rsidR="005018D6" w:rsidRPr="005E1268">
        <w:rPr>
          <w:rFonts w:ascii="Arial Narrow" w:hAnsi="Arial Narrow" w:cs="Arial"/>
        </w:rPr>
        <w:t xml:space="preserve"> en el Reglamento de FIDUCREDICORP VISTA</w:t>
      </w:r>
      <w:r w:rsidR="00976464" w:rsidRPr="005E1268">
        <w:rPr>
          <w:rFonts w:ascii="Arial Narrow" w:hAnsi="Arial Narrow" w:cs="Arial"/>
        </w:rPr>
        <w:t>.</w:t>
      </w:r>
    </w:p>
    <w:p w14:paraId="3C708887" w14:textId="71EB500F" w:rsidR="00B13111" w:rsidRPr="005E1268" w:rsidRDefault="00976464" w:rsidP="00B13111">
      <w:pPr>
        <w:spacing w:line="240" w:lineRule="auto"/>
        <w:jc w:val="both"/>
        <w:rPr>
          <w:rFonts w:ascii="Arial Narrow" w:hAnsi="Arial Narrow" w:cs="Arial"/>
          <w:bCs/>
          <w:lang w:val="es-ES"/>
        </w:rPr>
      </w:pPr>
      <w:r w:rsidRPr="005E1268">
        <w:rPr>
          <w:rFonts w:ascii="Arial Narrow" w:hAnsi="Arial Narrow" w:cs="Arial"/>
          <w:b/>
          <w:lang w:val="es-ES"/>
        </w:rPr>
        <w:t>PARÁGRAFO</w:t>
      </w:r>
      <w:r w:rsidR="00B13111" w:rsidRPr="005E1268">
        <w:rPr>
          <w:rFonts w:ascii="Arial Narrow" w:hAnsi="Arial Narrow" w:cs="Arial"/>
          <w:b/>
          <w:lang w:val="es-ES"/>
        </w:rPr>
        <w:t xml:space="preserve"> </w:t>
      </w:r>
      <w:r w:rsidR="005B7F1B">
        <w:rPr>
          <w:rFonts w:ascii="Arial Narrow" w:hAnsi="Arial Narrow" w:cs="Arial"/>
          <w:b/>
          <w:lang w:val="es-ES"/>
        </w:rPr>
        <w:t>SEGUNDO</w:t>
      </w:r>
      <w:r w:rsidR="00B13111" w:rsidRPr="005E1268">
        <w:rPr>
          <w:rFonts w:ascii="Arial Narrow" w:hAnsi="Arial Narrow" w:cs="Arial"/>
          <w:b/>
          <w:lang w:val="es-ES"/>
        </w:rPr>
        <w:t xml:space="preserve">: DEVOLUCIÓN DE LOS RECURSOS POR VENCIMIENTO DEL PLAZO Y NO ACREDITACIÓN DE LAS CONDICIONES DE GIRO: </w:t>
      </w:r>
      <w:r w:rsidR="00B13111" w:rsidRPr="005E1268">
        <w:rPr>
          <w:rFonts w:ascii="Arial Narrow" w:hAnsi="Arial Narrow" w:cs="Arial"/>
          <w:lang w:val="es-ES"/>
        </w:rPr>
        <w:t>En el evento en que EL(LOS) FIDEICOMITENTE(S) no acredite</w:t>
      </w:r>
      <w:r w:rsidR="008E25CF" w:rsidRPr="005E1268">
        <w:rPr>
          <w:rFonts w:ascii="Arial Narrow" w:hAnsi="Arial Narrow" w:cs="Arial"/>
          <w:lang w:val="es-ES"/>
        </w:rPr>
        <w:t>n</w:t>
      </w:r>
      <w:r w:rsidR="00B13111" w:rsidRPr="005E1268">
        <w:rPr>
          <w:rFonts w:ascii="Arial Narrow" w:hAnsi="Arial Narrow" w:cs="Arial"/>
          <w:lang w:val="es-ES"/>
        </w:rPr>
        <w:t xml:space="preserve"> el cumplimiento de las condiciones dentro de los plazos establecidos en la presente cláusula, incluida la prórroga automática, la</w:t>
      </w:r>
      <w:r w:rsidR="00B13111" w:rsidRPr="005E1268">
        <w:rPr>
          <w:rFonts w:ascii="Arial Narrow" w:hAnsi="Arial Narrow" w:cs="Arial"/>
          <w:bCs/>
          <w:lang w:val="es-ES"/>
        </w:rPr>
        <w:t xml:space="preserve"> FIDUCIARIA</w:t>
      </w:r>
      <w:r w:rsidR="00B13111" w:rsidRPr="005E1268">
        <w:rPr>
          <w:rFonts w:ascii="Arial Narrow" w:hAnsi="Arial Narrow" w:cs="Arial"/>
          <w:lang w:val="es-ES"/>
        </w:rPr>
        <w:t xml:space="preserve"> levantará la restricción de retiro de recursos de las cuentas de inversión de EL(LOS) BENEFICIARIO(S) DE ÁREA en </w:t>
      </w:r>
      <w:r w:rsidR="00B13111" w:rsidRPr="005E1268">
        <w:rPr>
          <w:rFonts w:ascii="Arial Narrow" w:hAnsi="Arial Narrow" w:cs="Arial"/>
          <w:bCs/>
          <w:lang w:val="es-ES"/>
        </w:rPr>
        <w:t>FIDUCREDICORP VISTA</w:t>
      </w:r>
      <w:r w:rsidR="00B13111" w:rsidRPr="005E1268">
        <w:rPr>
          <w:rFonts w:ascii="Arial Narrow" w:hAnsi="Arial Narrow" w:cs="Arial"/>
          <w:lang w:val="es-ES"/>
        </w:rPr>
        <w:t xml:space="preserve">, dentro de los cinco (5) días hábiles siguientes a la fecha en que debieron haberse cumplido y, si EL(LOS) BENEFICIARIO(S) DE ÁREA lo solicita(n) le(s) entregará los recursos invertidos, junto con los rendimientos financieros que se hubieren generado por la inversión de los recursos, previa deducción de las comisiones, gastos, impuestos y demás conceptos que trata el Reglamento de </w:t>
      </w:r>
      <w:r w:rsidR="00B13111" w:rsidRPr="005E1268">
        <w:rPr>
          <w:rFonts w:ascii="Arial Narrow" w:hAnsi="Arial Narrow" w:cs="Arial"/>
          <w:bCs/>
          <w:lang w:val="es-ES"/>
        </w:rPr>
        <w:t xml:space="preserve">FIDUCREDICORP VISTA y sin que se considere incumplimiento alguno por parte de </w:t>
      </w:r>
      <w:r w:rsidR="00B13111" w:rsidRPr="005E1268">
        <w:rPr>
          <w:rFonts w:ascii="Arial Narrow" w:hAnsi="Arial Narrow" w:cs="Arial"/>
          <w:lang w:val="es-ES"/>
        </w:rPr>
        <w:t>EL(LOS) FIDEICOMITENTE(S), por lo que no habrá lugar a reclamación de algún tipo de indemnización de perjuicios o pago de la cláusula penal establecida más adelante.</w:t>
      </w:r>
      <w:r w:rsidR="00B13111" w:rsidRPr="005E1268">
        <w:rPr>
          <w:rFonts w:ascii="Arial Narrow" w:hAnsi="Arial Narrow" w:cs="Arial"/>
          <w:bCs/>
          <w:lang w:val="es-ES"/>
        </w:rPr>
        <w:t xml:space="preserve"> </w:t>
      </w:r>
    </w:p>
    <w:p w14:paraId="1876EB74" w14:textId="6B6B3114" w:rsidR="00B34A74" w:rsidRPr="005E1268" w:rsidRDefault="00B13111" w:rsidP="00976464">
      <w:pPr>
        <w:spacing w:line="240" w:lineRule="auto"/>
        <w:jc w:val="both"/>
        <w:rPr>
          <w:rFonts w:ascii="Arial Narrow" w:hAnsi="Arial Narrow" w:cs="Arial"/>
          <w:lang w:val="es-ES"/>
        </w:rPr>
      </w:pPr>
      <w:r w:rsidRPr="005E1268">
        <w:rPr>
          <w:rFonts w:ascii="Arial Narrow" w:hAnsi="Arial Narrow" w:cs="Arial"/>
          <w:b/>
          <w:lang w:val="es-ES"/>
        </w:rPr>
        <w:t xml:space="preserve">PARÁGRAFO </w:t>
      </w:r>
      <w:r w:rsidR="005B7F1B">
        <w:rPr>
          <w:rFonts w:ascii="Arial Narrow" w:hAnsi="Arial Narrow" w:cs="Arial"/>
          <w:b/>
          <w:lang w:val="es-ES"/>
        </w:rPr>
        <w:t>TERCERO</w:t>
      </w:r>
      <w:r w:rsidR="00976464" w:rsidRPr="005E1268">
        <w:rPr>
          <w:rFonts w:ascii="Arial Narrow" w:hAnsi="Arial Narrow" w:cs="Arial"/>
          <w:b/>
          <w:lang w:val="es-ES"/>
        </w:rPr>
        <w:t xml:space="preserve">: MODIFICACIONES A LAS </w:t>
      </w:r>
      <w:r w:rsidR="00F1522D" w:rsidRPr="005E1268">
        <w:rPr>
          <w:rFonts w:ascii="Arial Narrow" w:hAnsi="Arial Narrow" w:cs="Arial"/>
          <w:b/>
        </w:rPr>
        <w:t xml:space="preserve">CONDICIONES </w:t>
      </w:r>
      <w:r w:rsidRPr="005E1268">
        <w:rPr>
          <w:rFonts w:ascii="Arial Narrow" w:hAnsi="Arial Narrow" w:cs="Arial"/>
          <w:b/>
        </w:rPr>
        <w:t>DE</w:t>
      </w:r>
      <w:r w:rsidR="0097180E" w:rsidRPr="005E1268">
        <w:rPr>
          <w:rFonts w:ascii="Arial Narrow" w:hAnsi="Arial Narrow" w:cs="Arial"/>
          <w:b/>
        </w:rPr>
        <w:t xml:space="preserve"> </w:t>
      </w:r>
      <w:r w:rsidR="00976464" w:rsidRPr="005E1268">
        <w:rPr>
          <w:rFonts w:ascii="Arial Narrow" w:hAnsi="Arial Narrow" w:cs="Arial"/>
          <w:b/>
          <w:lang w:val="es-ES"/>
        </w:rPr>
        <w:t>CONDICIONES DE GIRO.</w:t>
      </w:r>
      <w:r w:rsidR="00976464" w:rsidRPr="005E1268">
        <w:rPr>
          <w:rFonts w:ascii="Arial Narrow" w:hAnsi="Arial Narrow" w:cs="Arial"/>
          <w:lang w:val="es-ES"/>
        </w:rPr>
        <w:t xml:space="preserve"> En el evento que EL(LOS) FIDEICOMITENTE(S) requiera realizar modificaciones</w:t>
      </w:r>
      <w:r w:rsidRPr="005E1268">
        <w:rPr>
          <w:rFonts w:ascii="Arial Narrow" w:hAnsi="Arial Narrow" w:cs="Arial"/>
          <w:lang w:val="es-ES"/>
        </w:rPr>
        <w:t xml:space="preserve"> al contrato de fiducia mercantil</w:t>
      </w:r>
      <w:r w:rsidR="00976464" w:rsidRPr="005E1268">
        <w:rPr>
          <w:rFonts w:ascii="Arial Narrow" w:hAnsi="Arial Narrow" w:cs="Arial"/>
          <w:lang w:val="es-ES"/>
        </w:rPr>
        <w:t xml:space="preserve"> </w:t>
      </w:r>
      <w:r w:rsidR="008C30CD" w:rsidRPr="005E1268">
        <w:rPr>
          <w:rFonts w:ascii="Arial Narrow" w:hAnsi="Arial Narrow" w:cs="Arial"/>
          <w:lang w:val="es-ES"/>
        </w:rPr>
        <w:t>que impliquen</w:t>
      </w:r>
      <w:r w:rsidR="00976464" w:rsidRPr="005E1268">
        <w:rPr>
          <w:rFonts w:ascii="Arial Narrow" w:hAnsi="Arial Narrow" w:cs="Arial"/>
          <w:lang w:val="es-ES"/>
        </w:rPr>
        <w:t xml:space="preserve"> variación de las</w:t>
      </w:r>
      <w:r w:rsidR="0097180E" w:rsidRPr="005E1268">
        <w:rPr>
          <w:rFonts w:ascii="Arial Narrow" w:hAnsi="Arial Narrow" w:cs="Arial"/>
          <w:b/>
        </w:rPr>
        <w:t xml:space="preserve"> </w:t>
      </w:r>
      <w:r w:rsidR="00976464" w:rsidRPr="005E1268">
        <w:rPr>
          <w:rFonts w:ascii="Arial Narrow" w:hAnsi="Arial Narrow" w:cs="Arial"/>
          <w:lang w:val="es-ES"/>
        </w:rPr>
        <w:t>CONDICIONES DE GIRO</w:t>
      </w:r>
      <w:r w:rsidR="00202B17" w:rsidRPr="005E1268">
        <w:rPr>
          <w:rFonts w:ascii="Arial Narrow" w:hAnsi="Arial Narrow" w:cs="Arial"/>
          <w:lang w:val="es-ES"/>
        </w:rPr>
        <w:t>,</w:t>
      </w:r>
      <w:r w:rsidR="00976464" w:rsidRPr="005E1268">
        <w:rPr>
          <w:rFonts w:ascii="Arial Narrow" w:hAnsi="Arial Narrow" w:cs="Arial"/>
          <w:lang w:val="es-ES"/>
        </w:rPr>
        <w:t xml:space="preserve"> se requerirá </w:t>
      </w:r>
      <w:r w:rsidRPr="005E1268">
        <w:rPr>
          <w:rFonts w:ascii="Arial Narrow" w:hAnsi="Arial Narrow" w:cs="Arial"/>
          <w:lang w:val="es-ES"/>
        </w:rPr>
        <w:t xml:space="preserve">aceptación </w:t>
      </w:r>
      <w:r w:rsidR="00B34A74" w:rsidRPr="005E1268">
        <w:rPr>
          <w:rFonts w:ascii="Arial Narrow" w:hAnsi="Arial Narrow" w:cs="Arial"/>
          <w:lang w:val="es-ES"/>
        </w:rPr>
        <w:t xml:space="preserve">previa y </w:t>
      </w:r>
      <w:r w:rsidR="00976464" w:rsidRPr="005E1268">
        <w:rPr>
          <w:rFonts w:ascii="Arial Narrow" w:hAnsi="Arial Narrow" w:cs="Arial"/>
          <w:lang w:val="es-ES"/>
        </w:rPr>
        <w:t>escrita de EL(LOS)</w:t>
      </w:r>
      <w:r w:rsidR="00976464" w:rsidRPr="005E1268">
        <w:rPr>
          <w:rFonts w:ascii="Arial Narrow" w:hAnsi="Arial Narrow" w:cs="Arial"/>
          <w:bCs/>
          <w:lang w:val="es-ES"/>
        </w:rPr>
        <w:t xml:space="preserve"> BENEFICIARIO(S) DE ÁREA</w:t>
      </w:r>
      <w:r w:rsidR="00976464" w:rsidRPr="005E1268">
        <w:rPr>
          <w:rFonts w:ascii="Arial Narrow" w:hAnsi="Arial Narrow" w:cs="Arial"/>
          <w:lang w:val="es-ES"/>
        </w:rPr>
        <w:t>.</w:t>
      </w:r>
    </w:p>
    <w:p w14:paraId="147D4C07" w14:textId="6E08D06C" w:rsidR="00976464" w:rsidRPr="005E1268" w:rsidRDefault="00B34A74" w:rsidP="00976464">
      <w:pPr>
        <w:spacing w:line="240" w:lineRule="auto"/>
        <w:jc w:val="both"/>
        <w:rPr>
          <w:rFonts w:ascii="Arial Narrow" w:hAnsi="Arial Narrow" w:cs="Arial"/>
          <w:lang w:val="es-ES"/>
        </w:rPr>
      </w:pPr>
      <w:r w:rsidRPr="005E1268">
        <w:rPr>
          <w:rFonts w:ascii="Arial Narrow" w:hAnsi="Arial Narrow" w:cs="Arial"/>
        </w:rPr>
        <w:t>En caso de requerir ampliar</w:t>
      </w:r>
      <w:r w:rsidR="0074426C" w:rsidRPr="005E1268">
        <w:rPr>
          <w:rFonts w:ascii="Arial Narrow" w:hAnsi="Arial Narrow" w:cs="Arial"/>
        </w:rPr>
        <w:t xml:space="preserve"> </w:t>
      </w:r>
      <w:r w:rsidR="00625733" w:rsidRPr="005E1268">
        <w:rPr>
          <w:rFonts w:ascii="Arial Narrow" w:hAnsi="Arial Narrow" w:cs="Arial"/>
          <w:b/>
          <w:u w:val="single"/>
        </w:rPr>
        <w:t xml:space="preserve">el término para </w:t>
      </w:r>
      <w:r w:rsidRPr="005E1268">
        <w:rPr>
          <w:rFonts w:ascii="Arial Narrow" w:hAnsi="Arial Narrow" w:cs="Arial"/>
          <w:b/>
          <w:u w:val="single"/>
        </w:rPr>
        <w:t xml:space="preserve">acreditar </w:t>
      </w:r>
      <w:r w:rsidR="00625733" w:rsidRPr="005E1268">
        <w:rPr>
          <w:rFonts w:ascii="Arial Narrow" w:hAnsi="Arial Narrow" w:cs="Arial"/>
          <w:b/>
          <w:u w:val="single"/>
        </w:rPr>
        <w:t xml:space="preserve">el cumplimiento de las CONDICIONES DE GIRO previstas en el presente contrato, bastará con la notificación que de esta situación realice EL(LOS) FIDEICOMITENTE(S) a EL(LOS) BENEFICIARIO(S) DE ÁREA </w:t>
      </w:r>
      <w:r w:rsidR="0074426C" w:rsidRPr="005E1268">
        <w:rPr>
          <w:rFonts w:ascii="Arial Narrow" w:hAnsi="Arial Narrow" w:cs="Arial"/>
          <w:b/>
          <w:u w:val="single"/>
        </w:rPr>
        <w:t xml:space="preserve">por correo certificado a la dirección registrada en este contrato.  Una vez notificados, EL(LOS) BENEFICIARIO(S) DE ÁREA </w:t>
      </w:r>
      <w:r w:rsidR="00625733" w:rsidRPr="005E1268">
        <w:rPr>
          <w:rFonts w:ascii="Arial Narrow" w:hAnsi="Arial Narrow" w:cs="Arial"/>
          <w:b/>
          <w:u w:val="single"/>
        </w:rPr>
        <w:t xml:space="preserve">contarán con un </w:t>
      </w:r>
      <w:r w:rsidR="00625733" w:rsidRPr="005E1268">
        <w:rPr>
          <w:rFonts w:ascii="Arial Narrow" w:hAnsi="Arial Narrow" w:cs="Arial"/>
          <w:b/>
          <w:u w:val="single"/>
        </w:rPr>
        <w:lastRenderedPageBreak/>
        <w:t xml:space="preserve">término de </w:t>
      </w:r>
      <w:r w:rsidR="00625733" w:rsidRPr="005E1268">
        <w:rPr>
          <w:rFonts w:ascii="Arial Narrow" w:hAnsi="Arial Narrow" w:cs="Arial"/>
          <w:b/>
          <w:u w:val="single"/>
          <w:lang w:val="es-ES"/>
        </w:rPr>
        <w:t>QUINCE</w:t>
      </w:r>
      <w:r w:rsidR="00625733" w:rsidRPr="005E1268">
        <w:rPr>
          <w:rFonts w:ascii="Arial Narrow" w:hAnsi="Arial Narrow" w:cs="Arial"/>
          <w:b/>
          <w:u w:val="single"/>
        </w:rPr>
        <w:t xml:space="preserve"> (15</w:t>
      </w:r>
      <w:r w:rsidR="00625733" w:rsidRPr="005E1268">
        <w:rPr>
          <w:rFonts w:ascii="Arial Narrow" w:hAnsi="Arial Narrow" w:cs="Arial"/>
          <w:b/>
          <w:u w:val="single"/>
          <w:lang w:val="es-ES"/>
        </w:rPr>
        <w:t xml:space="preserve">) </w:t>
      </w:r>
      <w:r w:rsidR="00625733" w:rsidRPr="005E1268">
        <w:rPr>
          <w:rFonts w:ascii="Arial Narrow" w:hAnsi="Arial Narrow" w:cs="Arial"/>
          <w:b/>
          <w:bCs/>
          <w:u w:val="single"/>
        </w:rPr>
        <w:t xml:space="preserve">días hábiles para retirarse del PROYECTO sin ninguna penalidad. Transcurrido </w:t>
      </w:r>
      <w:r w:rsidR="00A843BD" w:rsidRPr="005E1268">
        <w:rPr>
          <w:rFonts w:ascii="Arial Narrow" w:hAnsi="Arial Narrow" w:cs="Arial"/>
          <w:b/>
          <w:bCs/>
          <w:u w:val="single"/>
        </w:rPr>
        <w:t>este</w:t>
      </w:r>
      <w:r w:rsidR="00625733" w:rsidRPr="005E1268">
        <w:rPr>
          <w:rFonts w:ascii="Arial Narrow" w:hAnsi="Arial Narrow" w:cs="Arial"/>
          <w:b/>
          <w:bCs/>
          <w:u w:val="single"/>
        </w:rPr>
        <w:t xml:space="preserve"> término sin que el BENEFICIARIO DE ÁREA manifieste su voluntad de retirarse del PROYECTO, se entenderá que está de acuerdo con la prórroga en el plazo para acreditar las CONDICIONES DE GIRO</w:t>
      </w:r>
      <w:r w:rsidR="00625733" w:rsidRPr="005E1268">
        <w:rPr>
          <w:rFonts w:ascii="Arial Narrow" w:hAnsi="Arial Narrow" w:cs="Arial"/>
          <w:bCs/>
        </w:rPr>
        <w:t>.</w:t>
      </w:r>
      <w:r w:rsidR="0074426C" w:rsidRPr="005E1268">
        <w:rPr>
          <w:rFonts w:ascii="Arial Narrow" w:hAnsi="Arial Narrow" w:cs="Arial"/>
          <w:bCs/>
        </w:rPr>
        <w:t xml:space="preserve"> </w:t>
      </w:r>
      <w:r w:rsidR="0074426C" w:rsidRPr="005E1268">
        <w:rPr>
          <w:rFonts w:ascii="Arial Narrow" w:hAnsi="Arial Narrow" w:cs="Arial"/>
          <w:b/>
          <w:bCs/>
          <w:u w:val="single"/>
        </w:rPr>
        <w:t xml:space="preserve">En este evento, es obligación de </w:t>
      </w:r>
      <w:r w:rsidR="0074426C" w:rsidRPr="005E1268">
        <w:rPr>
          <w:rFonts w:ascii="Arial Narrow" w:hAnsi="Arial Narrow" w:cs="Arial"/>
          <w:b/>
          <w:u w:val="single"/>
          <w:lang w:val="es-ES"/>
        </w:rPr>
        <w:t>EL(LOS) FIDEICOMITENTE(S) presentar a la FIDUCIARIA los soportes de la notificación.</w:t>
      </w:r>
    </w:p>
    <w:p w14:paraId="7829077F" w14:textId="0A46CDD2" w:rsidR="00B13111" w:rsidRPr="005E1268" w:rsidRDefault="00B13111" w:rsidP="00976464">
      <w:pPr>
        <w:spacing w:line="240" w:lineRule="auto"/>
        <w:jc w:val="both"/>
        <w:rPr>
          <w:rFonts w:ascii="Arial Narrow" w:hAnsi="Arial Narrow" w:cs="Arial"/>
          <w:bCs/>
          <w:lang w:val="es-ES"/>
        </w:rPr>
      </w:pPr>
      <w:r w:rsidRPr="005E1268">
        <w:rPr>
          <w:rFonts w:ascii="Arial Narrow" w:hAnsi="Arial Narrow" w:cs="Arial"/>
          <w:b/>
          <w:bCs/>
          <w:lang w:val="es-ES"/>
        </w:rPr>
        <w:t xml:space="preserve">PARÁGRAFO </w:t>
      </w:r>
      <w:r w:rsidR="005B7F1B">
        <w:rPr>
          <w:rFonts w:ascii="Arial Narrow" w:hAnsi="Arial Narrow" w:cs="Arial"/>
          <w:b/>
          <w:bCs/>
          <w:lang w:val="es-ES"/>
        </w:rPr>
        <w:t>CUARTO</w:t>
      </w:r>
      <w:r w:rsidRPr="005E1268">
        <w:rPr>
          <w:rFonts w:ascii="Arial Narrow" w:hAnsi="Arial Narrow" w:cs="Arial"/>
          <w:b/>
          <w:bCs/>
          <w:lang w:val="es-ES"/>
        </w:rPr>
        <w:t xml:space="preserve">: RENDIMIENTOS FINANCIEROS: </w:t>
      </w:r>
      <w:r w:rsidRPr="005E1268">
        <w:rPr>
          <w:rFonts w:ascii="Arial Narrow" w:hAnsi="Arial Narrow" w:cs="Arial"/>
          <w:bCs/>
          <w:lang w:val="es-ES"/>
        </w:rPr>
        <w:t>Se precisa que para efectos fiscales</w:t>
      </w:r>
      <w:r w:rsidR="005018D6" w:rsidRPr="005E1268">
        <w:rPr>
          <w:rFonts w:ascii="Arial Narrow" w:hAnsi="Arial Narrow" w:cs="Arial"/>
          <w:bCs/>
          <w:lang w:val="es-ES"/>
        </w:rPr>
        <w:t xml:space="preserve"> EL(LOS) BENEFICIARIO(S) DE ÁREA se entiende como beneficiario de los rendimientos que eventualmente se generen por la inversión de los recursos en FIDUCREDICORP VISTA y por tanto, será el sujeto pasivo de las cargas tributarias asociadas a dicha inversión hasta la fecha en que EL(LOS) FIDEICOMITENTE(S) acredite</w:t>
      </w:r>
      <w:r w:rsidR="005B7F1B">
        <w:rPr>
          <w:rFonts w:ascii="Arial Narrow" w:hAnsi="Arial Narrow" w:cs="Arial"/>
          <w:bCs/>
          <w:lang w:val="es-ES"/>
        </w:rPr>
        <w:t>(</w:t>
      </w:r>
      <w:r w:rsidR="005018D6" w:rsidRPr="005E1268">
        <w:rPr>
          <w:rFonts w:ascii="Arial Narrow" w:hAnsi="Arial Narrow" w:cs="Arial"/>
          <w:bCs/>
          <w:lang w:val="es-ES"/>
        </w:rPr>
        <w:t>n</w:t>
      </w:r>
      <w:r w:rsidR="005B7F1B">
        <w:rPr>
          <w:rFonts w:ascii="Arial Narrow" w:hAnsi="Arial Narrow" w:cs="Arial"/>
          <w:bCs/>
          <w:lang w:val="es-ES"/>
        </w:rPr>
        <w:t>)</w:t>
      </w:r>
      <w:r w:rsidR="005018D6" w:rsidRPr="005E1268">
        <w:rPr>
          <w:rFonts w:ascii="Arial Narrow" w:hAnsi="Arial Narrow" w:cs="Arial"/>
          <w:bCs/>
          <w:lang w:val="es-ES"/>
        </w:rPr>
        <w:t xml:space="preserve"> el cumplimiento de las CONDICIONES DE GIRO. </w:t>
      </w:r>
    </w:p>
    <w:p w14:paraId="6149A40D" w14:textId="011FEA90" w:rsidR="005018D6" w:rsidRPr="005E1268" w:rsidRDefault="005018D6" w:rsidP="00976464">
      <w:pPr>
        <w:spacing w:line="240" w:lineRule="auto"/>
        <w:jc w:val="both"/>
        <w:rPr>
          <w:rFonts w:ascii="Arial Narrow" w:hAnsi="Arial Narrow" w:cs="Arial"/>
          <w:bCs/>
          <w:lang w:val="es-ES"/>
        </w:rPr>
      </w:pPr>
      <w:r w:rsidRPr="005E1268">
        <w:rPr>
          <w:rFonts w:ascii="Arial Narrow" w:hAnsi="Arial Narrow" w:cs="Arial"/>
          <w:bCs/>
          <w:lang w:val="es-ES"/>
        </w:rPr>
        <w:t>EL(LOS) BENEFICIARIO(S) DE ÁREA instruye</w:t>
      </w:r>
      <w:r w:rsidR="005B7F1B">
        <w:rPr>
          <w:rFonts w:ascii="Arial Narrow" w:hAnsi="Arial Narrow" w:cs="Arial"/>
          <w:bCs/>
          <w:lang w:val="es-ES"/>
        </w:rPr>
        <w:t>(</w:t>
      </w:r>
      <w:r w:rsidR="008E25CF" w:rsidRPr="005E1268">
        <w:rPr>
          <w:rFonts w:ascii="Arial Narrow" w:hAnsi="Arial Narrow" w:cs="Arial"/>
          <w:bCs/>
          <w:lang w:val="es-ES"/>
        </w:rPr>
        <w:t>n</w:t>
      </w:r>
      <w:r w:rsidR="005B7F1B">
        <w:rPr>
          <w:rFonts w:ascii="Arial Narrow" w:hAnsi="Arial Narrow" w:cs="Arial"/>
          <w:bCs/>
          <w:lang w:val="es-ES"/>
        </w:rPr>
        <w:t>)</w:t>
      </w:r>
      <w:r w:rsidRPr="005E1268">
        <w:rPr>
          <w:rFonts w:ascii="Arial Narrow" w:hAnsi="Arial Narrow" w:cs="Arial"/>
          <w:bCs/>
          <w:lang w:val="es-ES"/>
        </w:rPr>
        <w:t xml:space="preserve"> a la FIDUCIARIA para que, en el evento de cumplirse las CONDICIONES DE GIRO, los rendimientos generados por la inversión en FIDUCREDICORP VISTA sean entregados a EL(LOS) FIDEICOMITENTES aclarando que en ningún caso serán considerados un abono a los aportes que EL(LOS) BENEFICIARIO(S) DE ÁREA se obligan a efectuar a favor del FIDEICOMISO. </w:t>
      </w:r>
    </w:p>
    <w:p w14:paraId="443FC68B" w14:textId="5FD7E5C4"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QUINTA.</w:t>
      </w:r>
      <w:r w:rsidRPr="005E1268">
        <w:rPr>
          <w:rFonts w:ascii="Arial Narrow" w:hAnsi="Arial Narrow" w:cs="Arial"/>
          <w:b/>
        </w:rPr>
        <w:t xml:space="preserve"> VINCULACIÓN DE LOS BENEFICIARIOS DE AREA:</w:t>
      </w:r>
      <w:r w:rsidRPr="005E1268">
        <w:rPr>
          <w:rFonts w:ascii="Arial Narrow" w:hAnsi="Arial Narrow" w:cs="Arial"/>
        </w:rPr>
        <w:t xml:space="preserve"> EL(LOS) BENEFICIARIO(S) DE ÁREA se tendrán como tal(es) para todos los efectos, respecto del FIDEICOMISO, y en tal virtud, una vez</w:t>
      </w:r>
      <w:r w:rsidR="0065503C" w:rsidRPr="005E1268">
        <w:rPr>
          <w:rFonts w:ascii="Arial Narrow" w:hAnsi="Arial Narrow" w:cs="Arial"/>
        </w:rPr>
        <w:t xml:space="preserve"> (i)</w:t>
      </w:r>
      <w:r w:rsidRPr="005E1268">
        <w:rPr>
          <w:rFonts w:ascii="Arial Narrow" w:hAnsi="Arial Narrow" w:cs="Arial"/>
        </w:rPr>
        <w:t xml:space="preserve"> </w:t>
      </w:r>
      <w:r w:rsidR="0065503C" w:rsidRPr="005E1268">
        <w:rPr>
          <w:rFonts w:ascii="Arial Narrow" w:hAnsi="Arial Narrow" w:cs="Arial"/>
        </w:rPr>
        <w:t>realizada la totalidad de los aportes de capital</w:t>
      </w:r>
      <w:r w:rsidRPr="005E1268">
        <w:rPr>
          <w:rFonts w:ascii="Arial Narrow" w:hAnsi="Arial Narrow" w:cs="Arial"/>
        </w:rPr>
        <w:t xml:space="preserve"> a que se obligan en el cronograma de aportes contenido</w:t>
      </w:r>
      <w:r w:rsidR="00605F34" w:rsidRPr="005E1268">
        <w:rPr>
          <w:rFonts w:ascii="Arial Narrow" w:hAnsi="Arial Narrow" w:cs="Arial"/>
        </w:rPr>
        <w:t xml:space="preserve"> </w:t>
      </w:r>
      <w:r w:rsidR="00605F34" w:rsidRPr="005E1268">
        <w:rPr>
          <w:rFonts w:ascii="Arial Narrow" w:hAnsi="Arial Narrow" w:cs="Arial"/>
          <w:b/>
        </w:rPr>
        <w:t>“CRONOGRAMA DE APORTES” ANEXO 2</w:t>
      </w:r>
      <w:r w:rsidR="00605F34" w:rsidRPr="005E1268" w:rsidDel="002F0C86">
        <w:rPr>
          <w:rFonts w:ascii="Arial Narrow" w:hAnsi="Arial Narrow" w:cs="Arial"/>
          <w:b/>
        </w:rPr>
        <w:t xml:space="preserve"> </w:t>
      </w:r>
      <w:r w:rsidR="00605F34" w:rsidRPr="005E1268">
        <w:rPr>
          <w:rFonts w:ascii="Arial Narrow" w:hAnsi="Arial Narrow" w:cs="Arial"/>
        </w:rPr>
        <w:t xml:space="preserve">del presente documento </w:t>
      </w:r>
      <w:r w:rsidRPr="005E1268">
        <w:rPr>
          <w:rFonts w:ascii="Arial Narrow" w:hAnsi="Arial Narrow" w:cs="Arial"/>
        </w:rPr>
        <w:t>y</w:t>
      </w:r>
      <w:r w:rsidR="0065503C" w:rsidRPr="005E1268">
        <w:rPr>
          <w:rFonts w:ascii="Arial Narrow" w:hAnsi="Arial Narrow" w:cs="Arial"/>
        </w:rPr>
        <w:t xml:space="preserve"> (ii) una vez cumplidas las </w:t>
      </w:r>
      <w:r w:rsidR="009102B6" w:rsidRPr="005E1268">
        <w:rPr>
          <w:rFonts w:ascii="Arial Narrow" w:hAnsi="Arial Narrow" w:cs="Arial"/>
          <w:b/>
        </w:rPr>
        <w:t>CONDICIONES DE GIRO</w:t>
      </w:r>
      <w:r w:rsidR="0065503C" w:rsidRPr="005E1268">
        <w:rPr>
          <w:rFonts w:ascii="Arial Narrow" w:hAnsi="Arial Narrow" w:cs="Arial"/>
          <w:b/>
        </w:rPr>
        <w:t xml:space="preserve">; </w:t>
      </w:r>
      <w:r w:rsidR="0065503C" w:rsidRPr="005E1268">
        <w:rPr>
          <w:rFonts w:ascii="Arial Narrow" w:hAnsi="Arial Narrow" w:cs="Arial"/>
        </w:rPr>
        <w:t xml:space="preserve">para que, </w:t>
      </w:r>
      <w:r w:rsidRPr="005E1268">
        <w:rPr>
          <w:rFonts w:ascii="Arial Narrow" w:hAnsi="Arial Narrow" w:cs="Arial"/>
        </w:rPr>
        <w:t xml:space="preserve"> terminado EL PROYECTO por parte de EL(LOS) FIDEICOMITENTE(S), le(s) </w:t>
      </w:r>
      <w:r w:rsidR="0065503C" w:rsidRPr="005E1268">
        <w:rPr>
          <w:rFonts w:ascii="Arial Narrow" w:hAnsi="Arial Narrow" w:cs="Arial"/>
        </w:rPr>
        <w:t xml:space="preserve">sea </w:t>
      </w:r>
      <w:r w:rsidRPr="005E1268">
        <w:rPr>
          <w:rFonts w:ascii="Arial Narrow" w:hAnsi="Arial Narrow" w:cs="Arial"/>
        </w:rPr>
        <w:t>transferido el dominio y la posesión a título de beneficio</w:t>
      </w:r>
      <w:r w:rsidR="0065503C" w:rsidRPr="005E1268">
        <w:rPr>
          <w:rFonts w:ascii="Arial Narrow" w:hAnsi="Arial Narrow" w:cs="Arial"/>
        </w:rPr>
        <w:t xml:space="preserve"> en fiducia mercantil</w:t>
      </w:r>
      <w:r w:rsidRPr="005E1268">
        <w:rPr>
          <w:rFonts w:ascii="Arial Narrow" w:hAnsi="Arial Narrow" w:cs="Arial"/>
        </w:rPr>
        <w:t xml:space="preserve"> de</w:t>
      </w:r>
      <w:r w:rsidR="001B77B0" w:rsidRPr="005E1268">
        <w:rPr>
          <w:rFonts w:ascii="Arial Narrow" w:hAnsi="Arial Narrow" w:cs="Arial"/>
        </w:rPr>
        <w:t xml:space="preserve"> la(s) UNIDAD(ES) INMOBILIARIA(S)</w:t>
      </w:r>
      <w:r w:rsidRPr="005E1268">
        <w:rPr>
          <w:rFonts w:ascii="Arial Narrow" w:hAnsi="Arial Narrow" w:cs="Arial"/>
        </w:rPr>
        <w:t xml:space="preserve"> mencionada</w:t>
      </w:r>
      <w:r w:rsidR="00346412" w:rsidRPr="005E1268">
        <w:rPr>
          <w:rFonts w:ascii="Arial Narrow" w:hAnsi="Arial Narrow" w:cs="Arial"/>
        </w:rPr>
        <w:t>s</w:t>
      </w:r>
      <w:r w:rsidRPr="005E1268">
        <w:rPr>
          <w:rFonts w:ascii="Arial Narrow" w:hAnsi="Arial Narrow" w:cs="Arial"/>
        </w:rPr>
        <w:t xml:space="preserve"> en la primera página </w:t>
      </w:r>
      <w:r w:rsidR="00B315C5" w:rsidRPr="005E1268">
        <w:rPr>
          <w:rFonts w:ascii="Arial Narrow" w:hAnsi="Arial Narrow" w:cs="Arial"/>
        </w:rPr>
        <w:t xml:space="preserve"> </w:t>
      </w:r>
      <w:r w:rsidRPr="005E1268">
        <w:rPr>
          <w:rFonts w:ascii="Arial Narrow" w:hAnsi="Arial Narrow" w:cs="Arial"/>
        </w:rPr>
        <w:t>del presente documento, transferencia que hará LA FIDUCIARIA como vocera de</w:t>
      </w:r>
      <w:r w:rsidR="008C30CD" w:rsidRPr="005E1268">
        <w:rPr>
          <w:rFonts w:ascii="Arial Narrow" w:hAnsi="Arial Narrow" w:cs="Arial"/>
        </w:rPr>
        <w:t>l</w:t>
      </w:r>
      <w:r w:rsidR="00B43E6E" w:rsidRPr="005E1268">
        <w:rPr>
          <w:rFonts w:ascii="Arial Narrow" w:hAnsi="Arial Narrow" w:cs="Arial"/>
        </w:rPr>
        <w:t xml:space="preserve"> FIDEICOMISO </w:t>
      </w:r>
      <w:r w:rsidR="00B43E6E" w:rsidRPr="005E1268">
        <w:rPr>
          <w:rFonts w:ascii="Arial Narrow" w:hAnsi="Arial Narrow" w:cs="Arial"/>
          <w:lang w:val="es-ES"/>
        </w:rPr>
        <w:t>y EL(LOS) FIDEICOMITENTE(S) como único(s) responsable(s) de la comercialización, construcción,</w:t>
      </w:r>
      <w:r w:rsidR="0065503C" w:rsidRPr="005E1268">
        <w:rPr>
          <w:rFonts w:ascii="Arial Narrow" w:hAnsi="Arial Narrow" w:cs="Arial"/>
          <w:lang w:val="es-ES"/>
        </w:rPr>
        <w:t xml:space="preserve"> enajenación</w:t>
      </w:r>
      <w:r w:rsidR="00B43E6E" w:rsidRPr="005E1268">
        <w:rPr>
          <w:rFonts w:ascii="Arial Narrow" w:hAnsi="Arial Narrow" w:cs="Arial"/>
          <w:lang w:val="es-ES"/>
        </w:rPr>
        <w:t xml:space="preserve"> desarrollo del PROYECTO y del saneamiento legal.</w:t>
      </w:r>
      <w:r w:rsidRPr="005E1268">
        <w:rPr>
          <w:rFonts w:ascii="Arial Narrow" w:hAnsi="Arial Narrow" w:cs="Arial"/>
        </w:rPr>
        <w:t xml:space="preserve"> La nomenclatura e identificación de</w:t>
      </w:r>
      <w:r w:rsidR="00B43E6E" w:rsidRPr="005E1268">
        <w:rPr>
          <w:rFonts w:ascii="Arial Narrow" w:hAnsi="Arial Narrow" w:cs="Arial"/>
        </w:rPr>
        <w:t>(</w:t>
      </w:r>
      <w:r w:rsidRPr="005E1268">
        <w:rPr>
          <w:rFonts w:ascii="Arial Narrow" w:hAnsi="Arial Narrow" w:cs="Arial"/>
        </w:rPr>
        <w:t>l</w:t>
      </w:r>
      <w:r w:rsidR="00B43E6E" w:rsidRPr="005E1268">
        <w:rPr>
          <w:rFonts w:ascii="Arial Narrow" w:hAnsi="Arial Narrow" w:cs="Arial"/>
        </w:rPr>
        <w:t>)(los)</w:t>
      </w:r>
      <w:r w:rsidRPr="005E1268">
        <w:rPr>
          <w:rFonts w:ascii="Arial Narrow" w:hAnsi="Arial Narrow" w:cs="Arial"/>
        </w:rPr>
        <w:t xml:space="preserve"> inmueble</w:t>
      </w:r>
      <w:r w:rsidR="00B43E6E" w:rsidRPr="005E1268">
        <w:rPr>
          <w:rFonts w:ascii="Arial Narrow" w:hAnsi="Arial Narrow" w:cs="Arial"/>
        </w:rPr>
        <w:t>(s)</w:t>
      </w:r>
      <w:r w:rsidRPr="005E1268">
        <w:rPr>
          <w:rFonts w:ascii="Arial Narrow" w:hAnsi="Arial Narrow" w:cs="Arial"/>
        </w:rPr>
        <w:t xml:space="preserve"> es provisional, la definitiva será la que asigne la entidad administrativa correspondiente.</w:t>
      </w:r>
    </w:p>
    <w:p w14:paraId="79572CED" w14:textId="77777777" w:rsidR="0074426C" w:rsidRPr="005E1268" w:rsidRDefault="00976464" w:rsidP="00976464">
      <w:pPr>
        <w:spacing w:line="240" w:lineRule="auto"/>
        <w:jc w:val="both"/>
        <w:rPr>
          <w:rFonts w:ascii="Arial Narrow" w:hAnsi="Arial Narrow" w:cs="Arial"/>
        </w:rPr>
      </w:pPr>
      <w:r w:rsidRPr="005E1268">
        <w:rPr>
          <w:rFonts w:ascii="Arial Narrow" w:hAnsi="Arial Narrow" w:cs="Arial"/>
          <w:b/>
          <w:u w:val="single"/>
        </w:rPr>
        <w:t>SEXTA.</w:t>
      </w:r>
      <w:r w:rsidRPr="005E1268">
        <w:rPr>
          <w:rFonts w:ascii="Arial Narrow" w:hAnsi="Arial Narrow" w:cs="Arial"/>
          <w:b/>
        </w:rPr>
        <w:t xml:space="preserve"> CARACTERÍSTICAS DE LA</w:t>
      </w:r>
      <w:r w:rsidR="00B43E6E" w:rsidRPr="005E1268">
        <w:rPr>
          <w:rFonts w:ascii="Arial Narrow" w:hAnsi="Arial Narrow" w:cs="Arial"/>
          <w:b/>
        </w:rPr>
        <w:t>(S)</w:t>
      </w:r>
      <w:r w:rsidRPr="005E1268">
        <w:rPr>
          <w:rFonts w:ascii="Arial Narrow" w:hAnsi="Arial Narrow" w:cs="Arial"/>
          <w:b/>
        </w:rPr>
        <w:t xml:space="preserve"> UNIDAD</w:t>
      </w:r>
      <w:r w:rsidR="00B43E6E" w:rsidRPr="005E1268">
        <w:rPr>
          <w:rFonts w:ascii="Arial Narrow" w:hAnsi="Arial Narrow" w:cs="Arial"/>
          <w:b/>
        </w:rPr>
        <w:t>(ES)</w:t>
      </w:r>
      <w:r w:rsidRPr="005E1268">
        <w:rPr>
          <w:rFonts w:ascii="Arial Narrow" w:hAnsi="Arial Narrow" w:cs="Arial"/>
          <w:b/>
        </w:rPr>
        <w:t xml:space="preserve"> INMOBILIARIA</w:t>
      </w:r>
      <w:r w:rsidR="00B43E6E" w:rsidRPr="005E1268">
        <w:rPr>
          <w:rFonts w:ascii="Arial Narrow" w:hAnsi="Arial Narrow" w:cs="Arial"/>
          <w:b/>
        </w:rPr>
        <w:t>(S)</w:t>
      </w:r>
      <w:r w:rsidRPr="005E1268">
        <w:rPr>
          <w:rFonts w:ascii="Arial Narrow" w:hAnsi="Arial Narrow" w:cs="Arial"/>
          <w:b/>
        </w:rPr>
        <w:t>:</w:t>
      </w:r>
      <w:r w:rsidRPr="005E1268">
        <w:rPr>
          <w:rFonts w:ascii="Arial Narrow" w:hAnsi="Arial Narrow" w:cs="Arial"/>
        </w:rPr>
        <w:t xml:space="preserve"> La descripción detallada de la cabida del área construida, el porcentaje de copropiedad y el área privada que le</w:t>
      </w:r>
      <w:r w:rsidR="00B43E6E" w:rsidRPr="005E1268">
        <w:rPr>
          <w:rFonts w:ascii="Arial Narrow" w:hAnsi="Arial Narrow" w:cs="Arial"/>
        </w:rPr>
        <w:t>(s)</w:t>
      </w:r>
      <w:r w:rsidRPr="005E1268">
        <w:rPr>
          <w:rFonts w:ascii="Arial Narrow" w:hAnsi="Arial Narrow" w:cs="Arial"/>
        </w:rPr>
        <w:t xml:space="preserve"> será transferida a EL(LOS) BENEFICIARIO(S) DE ÁREA por el FIDEICOMISO, al igual que las especificaciones generales de construcción de EL PROYECTO, con sus zonas comunes, se harán constar en el Reglamento de Propiedad Horizontal al cual sea sometido EL PROYECTO. Las características generales aparecen en el Listado de Especificaciones </w:t>
      </w:r>
      <w:r w:rsidRPr="005E1268">
        <w:rPr>
          <w:rFonts w:ascii="Arial Narrow" w:hAnsi="Arial Narrow" w:cs="Arial"/>
          <w:b/>
        </w:rPr>
        <w:t>Anexo Uno</w:t>
      </w:r>
      <w:r w:rsidRPr="005E1268">
        <w:rPr>
          <w:rFonts w:ascii="Arial Narrow" w:hAnsi="Arial Narrow" w:cs="Arial"/>
        </w:rPr>
        <w:t xml:space="preserve">.  </w:t>
      </w:r>
      <w:r w:rsidR="00346412" w:rsidRPr="005E1268">
        <w:rPr>
          <w:rFonts w:ascii="Arial Narrow" w:hAnsi="Arial Narrow" w:cs="Arial"/>
        </w:rPr>
        <w:t xml:space="preserve">Es </w:t>
      </w:r>
      <w:r w:rsidRPr="005E1268">
        <w:rPr>
          <w:rFonts w:ascii="Arial Narrow" w:hAnsi="Arial Narrow" w:cs="Arial"/>
        </w:rPr>
        <w:t>claro que EL(LOS) BENEFICIARIO(S) DE ÁREA acepta(n) desde la suscripción del presente documento que las especificaciones técnicas y diseño de</w:t>
      </w:r>
      <w:r w:rsidR="00B43E6E" w:rsidRPr="005E1268">
        <w:rPr>
          <w:rFonts w:ascii="Arial Narrow" w:hAnsi="Arial Narrow" w:cs="Arial"/>
        </w:rPr>
        <w:t>l</w:t>
      </w:r>
      <w:r w:rsidRPr="005E1268">
        <w:rPr>
          <w:rFonts w:ascii="Arial Narrow" w:hAnsi="Arial Narrow" w:cs="Arial"/>
        </w:rPr>
        <w:t xml:space="preserve"> PROYECTO puede</w:t>
      </w:r>
      <w:r w:rsidR="00B43E6E" w:rsidRPr="005E1268">
        <w:rPr>
          <w:rFonts w:ascii="Arial Narrow" w:hAnsi="Arial Narrow" w:cs="Arial"/>
        </w:rPr>
        <w:t>(n)</w:t>
      </w:r>
      <w:r w:rsidRPr="005E1268">
        <w:rPr>
          <w:rFonts w:ascii="Arial Narrow" w:hAnsi="Arial Narrow" w:cs="Arial"/>
        </w:rPr>
        <w:t xml:space="preserve"> sufrir variaciones, no obstante lo cual EL PROYECTO debe guardar relación con la propuesta inicial. Las dimensiones de muros, clóset, ventanas, espacios, alturas y demás podrán variar debido a ajustes causados por modulación de materiales y variaciones propias del proceso constructivo. Se pueden presentar variaciones en materiales, acabados, colores, formas, diseño de elementos, dimensiones y texturas entre otros factores, teniendo claro que las variaciones no significarán en ningún caso disminución en la calidad de la obra o en los acabados de el(los) inmueble(s). </w:t>
      </w:r>
    </w:p>
    <w:p w14:paraId="4886862F" w14:textId="2DD5ACE9" w:rsidR="00976464" w:rsidRPr="005E1268" w:rsidRDefault="00976464" w:rsidP="00976464">
      <w:pPr>
        <w:spacing w:line="240" w:lineRule="auto"/>
        <w:jc w:val="both"/>
        <w:rPr>
          <w:rFonts w:ascii="Arial Narrow" w:hAnsi="Arial Narrow" w:cs="Arial"/>
          <w:b/>
        </w:rPr>
      </w:pPr>
      <w:r w:rsidRPr="005E1268">
        <w:rPr>
          <w:rFonts w:ascii="Arial Narrow" w:hAnsi="Arial Narrow" w:cs="Arial"/>
          <w:b/>
        </w:rPr>
        <w:t xml:space="preserve">PARÁGRAFO: </w:t>
      </w:r>
      <w:r w:rsidRPr="005E1268">
        <w:rPr>
          <w:rFonts w:ascii="Arial Narrow" w:hAnsi="Arial Narrow" w:cs="Arial"/>
        </w:rPr>
        <w:t>EL(LOS) BENEFICIARIO(S) DE ÁREA manifiesta(n) y acepta(n) que los folletos, brochures, pancartas, pasacalles, pendones, CDs con videos, imágenes, maquetas, planos y cualquier material expuesto por EL (LOS) FIDEICOMITENTE(S) no representan ni en diseño ni en calidad, al(a los) inmueble(s), ni al PROYECTO, toda vez que son única y exclusivamente una indicación aproximada del(los) inmueble(s) y podrán sufrir modificaciones menores, buscando el mayor beneficio para EL(LOS) BENEFICIARIO(S) DE ÁREA, ya que son elementos artífices del autor.</w:t>
      </w:r>
    </w:p>
    <w:p w14:paraId="6BD689EB" w14:textId="1C304404"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SÉPTIMA.</w:t>
      </w:r>
      <w:r w:rsidRPr="005E1268">
        <w:rPr>
          <w:rFonts w:ascii="Arial Narrow" w:hAnsi="Arial Narrow" w:cs="Arial"/>
          <w:b/>
        </w:rPr>
        <w:t xml:space="preserve"> GRAVÁMENES Y LIMITACIONES AL DOMINIO:</w:t>
      </w:r>
      <w:r w:rsidRPr="005E1268">
        <w:rPr>
          <w:rFonts w:ascii="Arial Narrow" w:hAnsi="Arial Narrow" w:cs="Arial"/>
        </w:rPr>
        <w:t xml:space="preserve"> EL(LOS) BENEFICIARIO(S) DE ÁREA conocen y aceptan que el PROYECTO estará sometido al Régimen de Propiedad Horizontal, reglamento que se obligan </w:t>
      </w:r>
      <w:r w:rsidRPr="005E1268">
        <w:rPr>
          <w:rFonts w:ascii="Arial Narrow" w:hAnsi="Arial Narrow" w:cs="Arial"/>
        </w:rPr>
        <w:lastRenderedPageBreak/>
        <w:t xml:space="preserve">a cumplir, al igual que sus causahabientes a cualquier título. El administrador provisional de la Propiedad Horizontal será EL(LOS) FIDEICOMITENTE(S) hasta que se cumplan los presupuestos que señale la ley para tal efecto. EL(LOS) FIDEICOMITENTE(S) garantiza(n) a EL(LOS) BENEFICIARIO(S) DE ÁREA que la entrega del inmueble a que hace referencia este </w:t>
      </w:r>
      <w:r w:rsidR="00346412" w:rsidRPr="005E1268">
        <w:rPr>
          <w:rFonts w:ascii="Arial Narrow" w:hAnsi="Arial Narrow" w:cs="Arial"/>
        </w:rPr>
        <w:t xml:space="preserve">contrato </w:t>
      </w:r>
      <w:r w:rsidRPr="005E1268">
        <w:rPr>
          <w:rFonts w:ascii="Arial Narrow" w:hAnsi="Arial Narrow" w:cs="Arial"/>
        </w:rPr>
        <w:t xml:space="preserve">se hará libre de registro de demanda civil, gravamen de uso y habitación, arrendamiento por escritura pública, patrimonio de familia no embargable, y condiciones suspensivas o resolutorias de dominio, y en general libre de limitaciones o gravámenes, salvo las derivadas </w:t>
      </w:r>
      <w:r w:rsidR="00150CF4" w:rsidRPr="005E1268">
        <w:rPr>
          <w:rFonts w:ascii="Arial Narrow" w:hAnsi="Arial Narrow" w:cs="Arial"/>
        </w:rPr>
        <w:t xml:space="preserve">servidumbres necesarias para dotar de servicios públicos el proyecto y </w:t>
      </w:r>
      <w:r w:rsidRPr="005E1268">
        <w:rPr>
          <w:rFonts w:ascii="Arial Narrow" w:hAnsi="Arial Narrow" w:cs="Arial"/>
        </w:rPr>
        <w:t xml:space="preserve">del régimen de Propiedad Horizontal a que se encontrará sometido el inmueble. EL(LOS) BENEFICIARIO(S) DE ÁREA acepta(n) que en cuanto a hipotecas, los predios en donde se desarrolla EL PROYECTO, podrán ser gravados con una hipoteca de primer grado constituida a favor de un establecimiento de crédito que financie la construcción. En todo caso EL(LOS) FIDEICOMITENTE(S), se obliga(n) a cancelar dicho gravamen en cuanto se refiere a la unidad inmobiliaria que constituye el beneficio en el presente contrato, antes o simultáneamente con la transferencia del dominio de dicha unidad. </w:t>
      </w:r>
    </w:p>
    <w:p w14:paraId="2075FC33" w14:textId="117D679F"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OCTAVA.</w:t>
      </w:r>
      <w:r w:rsidRPr="005E1268">
        <w:rPr>
          <w:rFonts w:ascii="Arial Narrow" w:hAnsi="Arial Narrow" w:cs="Arial"/>
          <w:b/>
        </w:rPr>
        <w:t xml:space="preserve"> DECLARACIÓN DE EL(LOS) BENEFICIARIO(S) DE ÁREA:</w:t>
      </w:r>
      <w:r w:rsidRPr="005E1268">
        <w:rPr>
          <w:rFonts w:ascii="Arial Narrow" w:hAnsi="Arial Narrow" w:cs="Arial"/>
        </w:rPr>
        <w:t xml:space="preserve"> EL(LOS) BENEFICIARIO(S) DE ÁREA con la firma del presente contrato acepta(n) que el PROYECTO que se ha de construir y desarrollar sobre el(los) bien(es) inmueble(s) que será(n) transferido(s) al FIDEICOMISO, </w:t>
      </w:r>
      <w:r w:rsidRPr="005E1268">
        <w:rPr>
          <w:rFonts w:ascii="Arial Narrow" w:hAnsi="Arial Narrow" w:cs="Arial"/>
          <w:b/>
          <w:u w:val="single"/>
        </w:rPr>
        <w:t>es responsabilidad única y exclusiva de EL</w:t>
      </w:r>
      <w:r w:rsidR="008B05C0" w:rsidRPr="005E1268">
        <w:rPr>
          <w:rFonts w:ascii="Arial Narrow" w:hAnsi="Arial Narrow" w:cs="Arial"/>
          <w:b/>
          <w:u w:val="single"/>
        </w:rPr>
        <w:t>(LOS)</w:t>
      </w:r>
      <w:r w:rsidRPr="005E1268">
        <w:rPr>
          <w:rFonts w:ascii="Arial Narrow" w:hAnsi="Arial Narrow" w:cs="Arial"/>
          <w:b/>
          <w:u w:val="single"/>
        </w:rPr>
        <w:t xml:space="preserve"> FIDEICOMITENTE</w:t>
      </w:r>
      <w:r w:rsidR="008B05C0" w:rsidRPr="005E1268">
        <w:rPr>
          <w:rFonts w:ascii="Arial Narrow" w:hAnsi="Arial Narrow" w:cs="Arial"/>
          <w:b/>
          <w:u w:val="single"/>
        </w:rPr>
        <w:t>(S)</w:t>
      </w:r>
      <w:r w:rsidRPr="005E1268">
        <w:rPr>
          <w:rFonts w:ascii="Arial Narrow" w:hAnsi="Arial Narrow" w:cs="Arial"/>
          <w:b/>
          <w:u w:val="single"/>
        </w:rPr>
        <w:t>, quien</w:t>
      </w:r>
      <w:r w:rsidR="008B05C0" w:rsidRPr="005E1268">
        <w:rPr>
          <w:rFonts w:ascii="Arial Narrow" w:hAnsi="Arial Narrow" w:cs="Arial"/>
          <w:b/>
          <w:u w:val="single"/>
        </w:rPr>
        <w:t>(es)</w:t>
      </w:r>
      <w:r w:rsidRPr="005E1268">
        <w:rPr>
          <w:rFonts w:ascii="Arial Narrow" w:hAnsi="Arial Narrow" w:cs="Arial"/>
          <w:b/>
          <w:u w:val="single"/>
        </w:rPr>
        <w:t xml:space="preserve"> por la vinculación de EL(LOS) BENEFICIARIO(S) DE ÁREA no pierde tal calidad, y que LA FIDUCIARIA será la titular de los bienes que conformen el FIDEICOMISO, sin injerencia en el desarrollo de las construcciones o en el cumplimiento de las obligaciones que surgen para EL(LOS) FIDEICOMITENTE(S) en virtud de la presente vinculación</w:t>
      </w:r>
      <w:r w:rsidRPr="005E1268">
        <w:rPr>
          <w:rFonts w:ascii="Arial Narrow" w:hAnsi="Arial Narrow" w:cs="Arial"/>
        </w:rPr>
        <w:t>, igualmente EL(LOS) BENEFICIARIO(S) DE ÁREA declara(n) conocer, entender y aceptar que:</w:t>
      </w:r>
    </w:p>
    <w:p w14:paraId="695905DE" w14:textId="2B8D73C5" w:rsidR="00976464" w:rsidRPr="005E1268" w:rsidRDefault="00976464" w:rsidP="00B43E6E">
      <w:pPr>
        <w:numPr>
          <w:ilvl w:val="0"/>
          <w:numId w:val="13"/>
        </w:numPr>
        <w:spacing w:after="0" w:line="240" w:lineRule="auto"/>
        <w:jc w:val="both"/>
        <w:rPr>
          <w:rFonts w:ascii="Arial Narrow" w:hAnsi="Arial Narrow" w:cs="Arial"/>
        </w:rPr>
      </w:pPr>
      <w:r w:rsidRPr="005E1268">
        <w:rPr>
          <w:rFonts w:ascii="Arial Narrow" w:hAnsi="Arial Narrow" w:cs="Arial"/>
        </w:rPr>
        <w:t xml:space="preserve">LA FIDUCIARIA </w:t>
      </w:r>
      <w:r w:rsidR="00B43E6E" w:rsidRPr="005E1268">
        <w:rPr>
          <w:rFonts w:ascii="Arial Narrow" w:hAnsi="Arial Narrow" w:cs="Arial"/>
        </w:rPr>
        <w:t>no tiene</w:t>
      </w:r>
      <w:r w:rsidRPr="005E1268">
        <w:rPr>
          <w:rFonts w:ascii="Arial Narrow" w:hAnsi="Arial Narrow" w:cs="Arial"/>
        </w:rPr>
        <w:t xml:space="preserve"> ninguna injerencia en la determinación del </w:t>
      </w:r>
      <w:r w:rsidR="00B43E6E" w:rsidRPr="005E1268">
        <w:rPr>
          <w:rFonts w:ascii="Arial Narrow" w:hAnsi="Arial Narrow" w:cs="Arial"/>
        </w:rPr>
        <w:t>CONDICIONES DE GIRO</w:t>
      </w:r>
      <w:r w:rsidR="006A0C99" w:rsidRPr="005E1268">
        <w:rPr>
          <w:rFonts w:ascii="Arial Narrow" w:hAnsi="Arial Narrow" w:cs="Arial"/>
        </w:rPr>
        <w:t>, la cual es responsabilidad de EL(LOS) FIDEICOMITENTE(S)</w:t>
      </w:r>
      <w:r w:rsidRPr="005E1268">
        <w:rPr>
          <w:rFonts w:ascii="Arial Narrow" w:hAnsi="Arial Narrow" w:cs="Arial"/>
        </w:rPr>
        <w:t>.</w:t>
      </w:r>
    </w:p>
    <w:p w14:paraId="17431195" w14:textId="2DC575A8" w:rsidR="00976464" w:rsidRPr="005E1268" w:rsidRDefault="00BE48D6" w:rsidP="00B43E6E">
      <w:pPr>
        <w:numPr>
          <w:ilvl w:val="0"/>
          <w:numId w:val="13"/>
        </w:numPr>
        <w:spacing w:after="0" w:line="240" w:lineRule="auto"/>
        <w:jc w:val="both"/>
        <w:rPr>
          <w:rFonts w:ascii="Arial Narrow" w:hAnsi="Arial Narrow" w:cs="Arial"/>
        </w:rPr>
      </w:pPr>
      <w:r w:rsidRPr="005E1268">
        <w:rPr>
          <w:rFonts w:ascii="Arial Narrow" w:hAnsi="Arial Narrow" w:cs="Arial"/>
        </w:rPr>
        <w:t xml:space="preserve">Es responsabilidad exclusiva de EL(LOS) FIDEICOMITENTES </w:t>
      </w:r>
      <w:r w:rsidR="006A0C99" w:rsidRPr="005E1268">
        <w:rPr>
          <w:rFonts w:ascii="Arial Narrow" w:hAnsi="Arial Narrow" w:cs="Arial"/>
        </w:rPr>
        <w:t xml:space="preserve">destinar los recursos entregados por los BENEFICIARIOS DE ÁREA al desarrollo del PROYECTO. Por tal razón, EL(LOS) FIDEICOMITENTE(S) se encuentra obligado a certificar semestralmente a la FIDUCIARIA que los recursos se destinaron al cumplimiento del objeto del contrato de fiducia mercantil conforme lo establece la Circular Básica Jurídica de la Superintendencia Financiera de Colombia. </w:t>
      </w:r>
    </w:p>
    <w:p w14:paraId="0306453E" w14:textId="63718DE3" w:rsidR="00976464" w:rsidRPr="005E1268" w:rsidRDefault="00976464" w:rsidP="00B43E6E">
      <w:pPr>
        <w:numPr>
          <w:ilvl w:val="0"/>
          <w:numId w:val="13"/>
        </w:numPr>
        <w:spacing w:after="0" w:line="240" w:lineRule="auto"/>
        <w:jc w:val="both"/>
        <w:rPr>
          <w:rFonts w:ascii="Arial Narrow" w:hAnsi="Arial Narrow" w:cs="Arial"/>
        </w:rPr>
      </w:pPr>
      <w:r w:rsidRPr="005E1268">
        <w:rPr>
          <w:rFonts w:ascii="Arial Narrow" w:hAnsi="Arial Narrow" w:cs="Arial"/>
        </w:rPr>
        <w:t>LA FIDUCIARIA</w:t>
      </w:r>
      <w:r w:rsidRPr="005E1268">
        <w:rPr>
          <w:rFonts w:ascii="Arial Narrow" w:hAnsi="Arial Narrow" w:cs="Arial"/>
          <w:lang w:val="es-MX"/>
        </w:rPr>
        <w:t xml:space="preserve"> </w:t>
      </w:r>
      <w:r w:rsidRPr="005E1268">
        <w:rPr>
          <w:rFonts w:ascii="Arial Narrow" w:hAnsi="Arial Narrow" w:cs="Arial"/>
          <w:b/>
          <w:u w:val="single"/>
          <w:lang w:val="es-MX"/>
        </w:rPr>
        <w:t xml:space="preserve">no es responsable de la comercialización, </w:t>
      </w:r>
      <w:r w:rsidR="0013199E" w:rsidRPr="005E1268">
        <w:rPr>
          <w:rFonts w:ascii="Arial Narrow" w:hAnsi="Arial Narrow" w:cs="Arial"/>
          <w:b/>
          <w:u w:val="single"/>
          <w:lang w:val="es-MX"/>
        </w:rPr>
        <w:t xml:space="preserve">enajenación, </w:t>
      </w:r>
      <w:r w:rsidRPr="005E1268">
        <w:rPr>
          <w:rFonts w:ascii="Arial Narrow" w:hAnsi="Arial Narrow" w:cs="Arial"/>
          <w:b/>
          <w:u w:val="single"/>
          <w:lang w:val="es-MX"/>
        </w:rPr>
        <w:t>promoción, construcción, gerencia, interventoría de EL PROYECTO</w:t>
      </w:r>
      <w:r w:rsidRPr="005E1268">
        <w:rPr>
          <w:rFonts w:ascii="Arial Narrow" w:hAnsi="Arial Narrow" w:cs="Arial"/>
          <w:lang w:val="es-MX"/>
        </w:rPr>
        <w:t xml:space="preserve">, pues no ostenta ninguna de dichas calidades, ni participa en manera alguna en el desarrollo del PROYECTO y en consecuencia no es responsable ni puede serlo en ninguno de los eventos previstos en este contrato, por la terminación, calidad, cantidad o valor de las unidades resultantes del mismo. </w:t>
      </w:r>
    </w:p>
    <w:p w14:paraId="229B1346" w14:textId="35E9DDB1" w:rsidR="00976464" w:rsidRPr="005E1268" w:rsidRDefault="00976464" w:rsidP="00B43E6E">
      <w:pPr>
        <w:numPr>
          <w:ilvl w:val="0"/>
          <w:numId w:val="13"/>
        </w:numPr>
        <w:spacing w:after="0" w:line="240" w:lineRule="auto"/>
        <w:jc w:val="both"/>
        <w:rPr>
          <w:rFonts w:ascii="Arial Narrow" w:hAnsi="Arial Narrow" w:cs="Arial"/>
        </w:rPr>
      </w:pPr>
      <w:r w:rsidRPr="005E1268">
        <w:rPr>
          <w:rFonts w:ascii="Arial Narrow" w:hAnsi="Arial Narrow" w:cs="Arial"/>
        </w:rPr>
        <w:t>LA FIDUCIARIA</w:t>
      </w:r>
      <w:r w:rsidRPr="005E1268">
        <w:rPr>
          <w:rFonts w:ascii="Arial Narrow" w:hAnsi="Arial Narrow" w:cs="Arial"/>
          <w:lang w:val="es-MX"/>
        </w:rPr>
        <w:t xml:space="preserve"> </w:t>
      </w:r>
      <w:r w:rsidR="0092527B" w:rsidRPr="005E1268">
        <w:rPr>
          <w:rFonts w:ascii="Arial Narrow" w:hAnsi="Arial Narrow" w:cs="Arial"/>
          <w:lang w:val="es-MX"/>
        </w:rPr>
        <w:t xml:space="preserve">verificará antes de permitir que EL(LOS) FIDEICOMITENTE(S) dispongan de los recursos entregados por EL(LOS) BENEFICIARIO(S) DE ÁREA para el desarrollo del PROYECTO, que se encuentren cumplidas las CONDICIONES DE GIRO, </w:t>
      </w:r>
      <w:r w:rsidR="0092527B" w:rsidRPr="005E1268">
        <w:rPr>
          <w:rFonts w:ascii="Arial Narrow" w:hAnsi="Arial Narrow" w:cs="Arial"/>
          <w:b/>
          <w:u w:val="single"/>
          <w:lang w:val="es-MX"/>
        </w:rPr>
        <w:t xml:space="preserve">precisando que la FIDUCIARIA </w:t>
      </w:r>
      <w:r w:rsidRPr="005E1268">
        <w:rPr>
          <w:rFonts w:ascii="Arial Narrow" w:hAnsi="Arial Narrow" w:cs="Arial"/>
          <w:b/>
          <w:u w:val="single"/>
          <w:lang w:val="es-MX"/>
        </w:rPr>
        <w:t>no es responsable de l</w:t>
      </w:r>
      <w:r w:rsidRPr="005E1268">
        <w:rPr>
          <w:rFonts w:ascii="Arial Narrow" w:hAnsi="Arial Narrow" w:cs="Arial"/>
          <w:b/>
          <w:u w:val="single"/>
        </w:rPr>
        <w:t>os aspectos técnicos, financieros y jurídicos requeridos para adelantar el PROYECTO, tales como estudios técnicos y de factibilidad, presupuestos, flujo de caja, licencias, planos arquitectónicos,</w:t>
      </w:r>
      <w:r w:rsidRPr="005E1268">
        <w:rPr>
          <w:rFonts w:ascii="Arial Narrow" w:hAnsi="Arial Narrow" w:cs="Arial"/>
        </w:rPr>
        <w:t xml:space="preserve"> </w:t>
      </w:r>
      <w:r w:rsidRPr="005E1268">
        <w:rPr>
          <w:rFonts w:ascii="Arial Narrow" w:hAnsi="Arial Narrow" w:cs="Arial"/>
          <w:b/>
          <w:u w:val="single"/>
        </w:rPr>
        <w:t>permisos para el desarrollo de las obras, estudios de suelos y recomendaciones de cimentación</w:t>
      </w:r>
      <w:r w:rsidR="006A0C99" w:rsidRPr="005E1268">
        <w:rPr>
          <w:rFonts w:ascii="Arial Narrow" w:hAnsi="Arial Narrow" w:cs="Arial"/>
          <w:b/>
          <w:u w:val="single"/>
        </w:rPr>
        <w:t>, respons</w:t>
      </w:r>
      <w:r w:rsidR="0092527B" w:rsidRPr="005E1268">
        <w:rPr>
          <w:rFonts w:ascii="Arial Narrow" w:hAnsi="Arial Narrow" w:cs="Arial"/>
          <w:b/>
          <w:u w:val="single"/>
        </w:rPr>
        <w:t>abilidades que están en cabeza de EL(LOS) FIDEICOMITENTE(S)</w:t>
      </w:r>
      <w:r w:rsidRPr="005E1268">
        <w:rPr>
          <w:rFonts w:ascii="Arial Narrow" w:hAnsi="Arial Narrow" w:cs="Arial"/>
          <w:b/>
          <w:u w:val="single"/>
        </w:rPr>
        <w:t xml:space="preserve">. </w:t>
      </w:r>
    </w:p>
    <w:p w14:paraId="4C7C7C3A" w14:textId="4F3FAFB3" w:rsidR="0065503C" w:rsidRPr="005E1268" w:rsidRDefault="0065503C" w:rsidP="007512C0">
      <w:pPr>
        <w:numPr>
          <w:ilvl w:val="0"/>
          <w:numId w:val="13"/>
        </w:numPr>
        <w:spacing w:after="0" w:line="240" w:lineRule="auto"/>
        <w:jc w:val="both"/>
        <w:rPr>
          <w:rFonts w:ascii="Arial Narrow" w:hAnsi="Arial Narrow" w:cs="Arial"/>
        </w:rPr>
      </w:pPr>
      <w:r w:rsidRPr="005E1268">
        <w:rPr>
          <w:rFonts w:ascii="Arial Narrow" w:hAnsi="Arial Narrow" w:cs="Arial"/>
        </w:rPr>
        <w:t xml:space="preserve">Que el presente negocio jurídico </w:t>
      </w:r>
      <w:r w:rsidR="0013199E" w:rsidRPr="005E1268">
        <w:rPr>
          <w:rFonts w:ascii="Arial Narrow" w:hAnsi="Arial Narrow" w:cs="Arial"/>
        </w:rPr>
        <w:t xml:space="preserve">celebrado entre </w:t>
      </w:r>
      <w:r w:rsidR="0013199E" w:rsidRPr="005E1268">
        <w:rPr>
          <w:rFonts w:ascii="Arial Narrow" w:hAnsi="Arial Narrow" w:cs="Arial"/>
          <w:lang w:val="es-MX"/>
        </w:rPr>
        <w:t>EL(LOS) FIDEICOMITENTE(S) y EL(LOS) BENEFICIARIO(S) DE ÁREA</w:t>
      </w:r>
      <w:r w:rsidR="0013199E" w:rsidRPr="005E1268">
        <w:rPr>
          <w:rFonts w:ascii="Arial Narrow" w:hAnsi="Arial Narrow" w:cs="Arial"/>
        </w:rPr>
        <w:t xml:space="preserve"> </w:t>
      </w:r>
      <w:r w:rsidRPr="005E1268">
        <w:rPr>
          <w:rFonts w:ascii="Arial Narrow" w:hAnsi="Arial Narrow" w:cs="Arial"/>
        </w:rPr>
        <w:t>no se trata de una promesa de compraventa o contrato de compraventa y que por lo tanto representa una calidad sui generis a través de la cual EL(LOS) BENEFICIARIO(S) DE ÁREA aportan capital al FIDEICOMISO, con el fin de adquirir</w:t>
      </w:r>
      <w:r w:rsidR="00FA3A9F" w:rsidRPr="005E1268">
        <w:rPr>
          <w:rFonts w:ascii="Arial Narrow" w:hAnsi="Arial Narrow" w:cs="Arial"/>
        </w:rPr>
        <w:t xml:space="preserve"> un beneficio </w:t>
      </w:r>
      <w:r w:rsidR="0013199E" w:rsidRPr="005E1268">
        <w:rPr>
          <w:rFonts w:ascii="Arial Narrow" w:hAnsi="Arial Narrow" w:cs="Arial"/>
        </w:rPr>
        <w:t xml:space="preserve">otorgado por </w:t>
      </w:r>
      <w:r w:rsidR="0013199E" w:rsidRPr="005E1268">
        <w:rPr>
          <w:rFonts w:ascii="Arial Narrow" w:hAnsi="Arial Narrow" w:cs="Arial"/>
          <w:lang w:val="es-MX"/>
        </w:rPr>
        <w:t xml:space="preserve">EL(LOS) FIDEICOMITENTE(S) </w:t>
      </w:r>
      <w:r w:rsidR="00FA3A9F" w:rsidRPr="005E1268">
        <w:rPr>
          <w:rFonts w:ascii="Arial Narrow" w:hAnsi="Arial Narrow" w:cs="Arial"/>
        </w:rPr>
        <w:t xml:space="preserve">que se materializará en la(s) unidad(es) inmobiliaria(s) aquí pactadas, una vez terminado el </w:t>
      </w:r>
      <w:r w:rsidR="003C21D7" w:rsidRPr="005E1268">
        <w:rPr>
          <w:rFonts w:ascii="Arial Narrow" w:hAnsi="Arial Narrow" w:cs="Arial"/>
        </w:rPr>
        <w:t>PROYECTO y cumplidas las obligaciones a cargo del BENEFICIARIO DE ÁREA</w:t>
      </w:r>
      <w:r w:rsidR="00FA3A9F" w:rsidRPr="005E1268">
        <w:rPr>
          <w:rFonts w:ascii="Arial Narrow" w:hAnsi="Arial Narrow" w:cs="Arial"/>
        </w:rPr>
        <w:t>.</w:t>
      </w:r>
    </w:p>
    <w:p w14:paraId="323F1D4E" w14:textId="7E3B8579" w:rsidR="00976464" w:rsidRPr="005E1268" w:rsidRDefault="00976464" w:rsidP="007512C0">
      <w:pPr>
        <w:numPr>
          <w:ilvl w:val="0"/>
          <w:numId w:val="13"/>
        </w:numPr>
        <w:spacing w:after="0" w:line="240" w:lineRule="auto"/>
        <w:jc w:val="both"/>
        <w:rPr>
          <w:rFonts w:ascii="Arial Narrow" w:hAnsi="Arial Narrow" w:cs="Arial"/>
        </w:rPr>
      </w:pPr>
      <w:r w:rsidRPr="005E1268">
        <w:rPr>
          <w:rFonts w:ascii="Arial Narrow" w:hAnsi="Arial Narrow" w:cs="Arial"/>
        </w:rPr>
        <w:lastRenderedPageBreak/>
        <w:t>Sin perjuicio del deber de diligencia y del cumplimiento de las obligaciones qu</w:t>
      </w:r>
      <w:r w:rsidR="007512C0" w:rsidRPr="005E1268">
        <w:rPr>
          <w:rFonts w:ascii="Arial Narrow" w:hAnsi="Arial Narrow" w:cs="Arial"/>
        </w:rPr>
        <w:t xml:space="preserve">e LA FIDUCIARIA </w:t>
      </w:r>
      <w:r w:rsidRPr="005E1268">
        <w:rPr>
          <w:rFonts w:ascii="Arial Narrow" w:hAnsi="Arial Narrow" w:cs="Arial"/>
        </w:rPr>
        <w:t xml:space="preserve">adquiere como vocera del FIDEICOMISO, queda entendido que </w:t>
      </w:r>
      <w:r w:rsidRPr="005E1268">
        <w:rPr>
          <w:rFonts w:ascii="Arial Narrow" w:hAnsi="Arial Narrow" w:cs="Arial"/>
          <w:b/>
          <w:u w:val="single"/>
        </w:rPr>
        <w:t>la FIDUCIARIA no actuará en desarrollo del presente contrato como asesor jurídico, tributario, financiero, cambiario o de cualquier otra índole y por tanto no responderá por las consecuencias derivadas de las decisiones que EL(LOS) FIDEICOMITENTE(S), EL(LOS) BENEFICIARIO(S) DE ÁREA o sus asesores tomen con respecto a dichos aspectos. Como consecuencia de lo anterior, no puede imputársele responsabilidad alguna a LA FIDUCIARIA por los conceptos contenidos en la anterior declaración</w:t>
      </w:r>
      <w:r w:rsidRPr="005E1268">
        <w:rPr>
          <w:rFonts w:ascii="Arial Narrow" w:hAnsi="Arial Narrow" w:cs="Arial"/>
        </w:rPr>
        <w:t xml:space="preserve">. </w:t>
      </w:r>
    </w:p>
    <w:p w14:paraId="2657D86F" w14:textId="0187E75B" w:rsidR="007512C0" w:rsidRPr="005E1268" w:rsidRDefault="007512C0" w:rsidP="007512C0">
      <w:pPr>
        <w:numPr>
          <w:ilvl w:val="0"/>
          <w:numId w:val="13"/>
        </w:numPr>
        <w:spacing w:after="0" w:line="240" w:lineRule="auto"/>
        <w:jc w:val="both"/>
        <w:rPr>
          <w:rFonts w:ascii="Arial Narrow" w:hAnsi="Arial Narrow" w:cs="Arial"/>
        </w:rPr>
      </w:pPr>
      <w:r w:rsidRPr="005E1268">
        <w:rPr>
          <w:rFonts w:ascii="Arial Narrow" w:hAnsi="Arial Narrow" w:cs="Arial"/>
        </w:rPr>
        <w:t xml:space="preserve">Que </w:t>
      </w:r>
      <w:r w:rsidR="00893BDF" w:rsidRPr="005E1268">
        <w:rPr>
          <w:rFonts w:ascii="Arial Narrow" w:hAnsi="Arial Narrow" w:cs="Arial"/>
        </w:rPr>
        <w:t xml:space="preserve">he (hemos) </w:t>
      </w:r>
      <w:r w:rsidRPr="005E1268">
        <w:rPr>
          <w:rFonts w:ascii="Arial Narrow" w:hAnsi="Arial Narrow" w:cs="Arial"/>
        </w:rPr>
        <w:t>recibido la Cartilla Inmobiliaria expedida por la Superintendencia Financiera de Colombia</w:t>
      </w:r>
      <w:r w:rsidR="00464694">
        <w:rPr>
          <w:rFonts w:ascii="Arial Narrow" w:hAnsi="Arial Narrow" w:cs="Arial"/>
        </w:rPr>
        <w:t xml:space="preserve">, </w:t>
      </w:r>
      <w:r w:rsidR="00464694" w:rsidRPr="00716973">
        <w:rPr>
          <w:rFonts w:ascii="Arial Narrow" w:hAnsi="Arial Narrow" w:cs="Arial"/>
          <w:u w:val="single"/>
          <w:lang w:val="es-ES"/>
        </w:rPr>
        <w:t xml:space="preserve">la cual se encuentra a disposición para ser consultada </w:t>
      </w:r>
      <w:r w:rsidR="00464694">
        <w:rPr>
          <w:rFonts w:ascii="Arial Narrow" w:hAnsi="Arial Narrow" w:cs="Arial"/>
          <w:u w:val="single"/>
          <w:lang w:val="es-ES"/>
        </w:rPr>
        <w:t xml:space="preserve">la página web </w:t>
      </w:r>
      <w:r w:rsidR="00464694" w:rsidRPr="005E1268">
        <w:rPr>
          <w:rFonts w:ascii="Arial Narrow" w:hAnsi="Arial Narrow" w:cs="Arial"/>
        </w:rPr>
        <w:t>www.credicorpcapitalfiduciaria.com</w:t>
      </w:r>
      <w:r w:rsidRPr="005E1268">
        <w:rPr>
          <w:rFonts w:ascii="Arial Narrow" w:hAnsi="Arial Narrow" w:cs="Arial"/>
        </w:rPr>
        <w:t>.</w:t>
      </w:r>
    </w:p>
    <w:p w14:paraId="3D4092D6" w14:textId="25A20BDD" w:rsidR="007512C0" w:rsidRPr="005E1268" w:rsidRDefault="0013199E" w:rsidP="007512C0">
      <w:pPr>
        <w:pStyle w:val="Prrafodelista"/>
        <w:numPr>
          <w:ilvl w:val="0"/>
          <w:numId w:val="13"/>
        </w:numPr>
        <w:jc w:val="both"/>
        <w:rPr>
          <w:rFonts w:ascii="Arial Narrow" w:eastAsiaTheme="minorHAnsi" w:hAnsi="Arial Narrow" w:cs="Arial"/>
          <w:sz w:val="22"/>
          <w:szCs w:val="22"/>
          <w:lang w:val="es-CO" w:eastAsia="en-US"/>
        </w:rPr>
      </w:pPr>
      <w:r w:rsidRPr="005E1268">
        <w:rPr>
          <w:rFonts w:ascii="Arial Narrow" w:eastAsiaTheme="minorHAnsi" w:hAnsi="Arial Narrow" w:cs="Arial"/>
          <w:sz w:val="22"/>
          <w:szCs w:val="22"/>
          <w:lang w:val="es-CO" w:eastAsia="en-US"/>
        </w:rPr>
        <w:t>Que c</w:t>
      </w:r>
      <w:r w:rsidR="007512C0" w:rsidRPr="005E1268">
        <w:rPr>
          <w:rFonts w:ascii="Arial Narrow" w:eastAsiaTheme="minorHAnsi" w:hAnsi="Arial Narrow" w:cs="Arial"/>
          <w:sz w:val="22"/>
          <w:szCs w:val="22"/>
          <w:lang w:val="es-CO" w:eastAsia="en-US"/>
        </w:rPr>
        <w:t>onozco (conocemos) los riesgos asociados a la inversión de nuestros recursos en</w:t>
      </w:r>
      <w:r w:rsidR="00BF66C1" w:rsidRPr="005E1268">
        <w:rPr>
          <w:rFonts w:ascii="Arial Narrow" w:eastAsiaTheme="minorHAnsi" w:hAnsi="Arial Narrow" w:cs="Arial"/>
          <w:sz w:val="22"/>
          <w:szCs w:val="22"/>
          <w:lang w:val="es-CO" w:eastAsia="en-US"/>
        </w:rPr>
        <w:t xml:space="preserve"> el </w:t>
      </w:r>
      <w:r w:rsidR="007512C0" w:rsidRPr="005E1268">
        <w:rPr>
          <w:rFonts w:ascii="Arial Narrow" w:eastAsiaTheme="minorHAnsi" w:hAnsi="Arial Narrow" w:cs="Arial"/>
          <w:sz w:val="22"/>
          <w:szCs w:val="22"/>
          <w:lang w:val="es-CO" w:eastAsia="en-US"/>
        </w:rPr>
        <w:t xml:space="preserve"> Fondo</w:t>
      </w:r>
      <w:r w:rsidR="00BF66C1" w:rsidRPr="005E1268">
        <w:rPr>
          <w:rFonts w:ascii="Arial Narrow" w:eastAsiaTheme="minorHAnsi" w:hAnsi="Arial Narrow" w:cs="Arial"/>
          <w:sz w:val="22"/>
          <w:szCs w:val="22"/>
          <w:lang w:val="es-CO" w:eastAsia="en-US"/>
        </w:rPr>
        <w:t xml:space="preserve"> de Inversión Colectiva Abierto FIDUCREDICORP VISTA, toda vez que </w:t>
      </w:r>
      <w:r w:rsidR="00893BDF" w:rsidRPr="005E1268">
        <w:rPr>
          <w:rFonts w:ascii="Arial Narrow" w:hAnsi="Arial Narrow" w:cs="Arial"/>
          <w:sz w:val="22"/>
          <w:szCs w:val="22"/>
        </w:rPr>
        <w:t xml:space="preserve">he (hemos) </w:t>
      </w:r>
      <w:r w:rsidR="00BF66C1" w:rsidRPr="005E1268">
        <w:rPr>
          <w:rFonts w:ascii="Arial Narrow" w:eastAsiaTheme="minorHAnsi" w:hAnsi="Arial Narrow" w:cs="Arial"/>
          <w:sz w:val="22"/>
          <w:szCs w:val="22"/>
          <w:lang w:val="es-CO" w:eastAsia="en-US"/>
        </w:rPr>
        <w:t xml:space="preserve">recibido copia del Prospecto y Reglamento del mismo, información que igualmente se encuentra a disposición para ser consultada por EL(LOS) BENEFICIARIO(S) DE ÁREA en la página web www.credicorpcapitalfiduciaria.com </w:t>
      </w:r>
      <w:r w:rsidR="007512C0" w:rsidRPr="005E1268">
        <w:rPr>
          <w:rFonts w:ascii="Arial Narrow" w:eastAsiaTheme="minorHAnsi" w:hAnsi="Arial Narrow" w:cs="Arial"/>
          <w:sz w:val="22"/>
          <w:szCs w:val="22"/>
          <w:lang w:val="es-CO" w:eastAsia="en-US"/>
        </w:rPr>
        <w:t>. La FIDUCIARIA no</w:t>
      </w:r>
      <w:r w:rsidR="003C21D7" w:rsidRPr="005E1268">
        <w:rPr>
          <w:rFonts w:ascii="Arial Narrow" w:eastAsiaTheme="minorHAnsi" w:hAnsi="Arial Narrow" w:cs="Arial"/>
          <w:sz w:val="22"/>
          <w:szCs w:val="22"/>
          <w:lang w:val="es-CO" w:eastAsia="en-US"/>
        </w:rPr>
        <w:t xml:space="preserve"> garantiza rentabilidad de las inversiones y no </w:t>
      </w:r>
      <w:r w:rsidR="007512C0" w:rsidRPr="005E1268">
        <w:rPr>
          <w:rFonts w:ascii="Arial Narrow" w:eastAsiaTheme="minorHAnsi" w:hAnsi="Arial Narrow" w:cs="Arial"/>
          <w:sz w:val="22"/>
          <w:szCs w:val="22"/>
          <w:lang w:val="es-CO" w:eastAsia="en-US"/>
        </w:rPr>
        <w:t xml:space="preserve"> contrae ninguna responsabilidad por las fluctuaciones, desvalorizaciones, bajas en los valores de las inversiones, disminución de los rendimientos, modificación o pérdida de bondades o privilegios financieros por causas ajenas a su voluntad o que le hubieren sido desconocidas en su oportunidad, el riesgo de la pérdida de valor de los recursos entregados a la FIDUCIARIA, es asumido por </w:t>
      </w:r>
      <w:r w:rsidR="00BF66C1" w:rsidRPr="005E1268">
        <w:rPr>
          <w:rFonts w:ascii="Arial Narrow" w:eastAsiaTheme="minorHAnsi" w:hAnsi="Arial Narrow" w:cs="Arial"/>
          <w:sz w:val="22"/>
          <w:szCs w:val="22"/>
          <w:lang w:val="es-CO" w:eastAsia="en-US"/>
        </w:rPr>
        <w:t>EL(LOS) BENEFICIARIO(S) DE ÁREA</w:t>
      </w:r>
      <w:r w:rsidR="007512C0" w:rsidRPr="005E1268">
        <w:rPr>
          <w:rFonts w:ascii="Arial Narrow" w:eastAsiaTheme="minorHAnsi" w:hAnsi="Arial Narrow" w:cs="Arial"/>
          <w:sz w:val="22"/>
          <w:szCs w:val="22"/>
          <w:lang w:val="es-CO" w:eastAsia="en-US"/>
        </w:rPr>
        <w:t>.</w:t>
      </w:r>
    </w:p>
    <w:p w14:paraId="7BBCC0D7" w14:textId="676C1FC8" w:rsidR="007512C0" w:rsidRPr="005E1268" w:rsidRDefault="007512C0" w:rsidP="007512C0">
      <w:pPr>
        <w:pStyle w:val="Prrafodelista"/>
        <w:numPr>
          <w:ilvl w:val="0"/>
          <w:numId w:val="13"/>
        </w:numPr>
        <w:jc w:val="both"/>
        <w:rPr>
          <w:rFonts w:ascii="Arial Narrow" w:eastAsiaTheme="minorHAnsi" w:hAnsi="Arial Narrow" w:cs="Arial"/>
          <w:sz w:val="22"/>
          <w:szCs w:val="22"/>
          <w:lang w:val="es-CO" w:eastAsia="en-US"/>
        </w:rPr>
      </w:pPr>
      <w:r w:rsidRPr="005E1268">
        <w:rPr>
          <w:rFonts w:ascii="Arial Narrow" w:eastAsiaTheme="minorHAnsi" w:hAnsi="Arial Narrow" w:cs="Arial"/>
          <w:sz w:val="22"/>
          <w:szCs w:val="22"/>
          <w:lang w:val="es-CO" w:eastAsia="en-US"/>
        </w:rPr>
        <w:t xml:space="preserve">He(hemos) recibido en la sala de </w:t>
      </w:r>
      <w:r w:rsidR="00FA3A9F" w:rsidRPr="005E1268">
        <w:rPr>
          <w:rFonts w:ascii="Arial Narrow" w:eastAsiaTheme="minorHAnsi" w:hAnsi="Arial Narrow" w:cs="Arial"/>
          <w:sz w:val="22"/>
          <w:szCs w:val="22"/>
          <w:lang w:val="es-CO" w:eastAsia="en-US"/>
        </w:rPr>
        <w:t xml:space="preserve">negocios </w:t>
      </w:r>
      <w:r w:rsidRPr="005E1268">
        <w:rPr>
          <w:rFonts w:ascii="Arial Narrow" w:eastAsiaTheme="minorHAnsi" w:hAnsi="Arial Narrow" w:cs="Arial"/>
          <w:sz w:val="22"/>
          <w:szCs w:val="22"/>
          <w:lang w:val="es-CO" w:eastAsia="en-US"/>
        </w:rPr>
        <w:t xml:space="preserve">del PROYECTO capacitación y explicación acerca de la gestión que llevará a cabo el FIDEICOMITENTE con respecto al desarrollo de éste; quién llevará a cabo </w:t>
      </w:r>
      <w:r w:rsidR="00BF66C1" w:rsidRPr="005E1268">
        <w:rPr>
          <w:rFonts w:ascii="Arial Narrow" w:eastAsiaTheme="minorHAnsi" w:hAnsi="Arial Narrow" w:cs="Arial"/>
          <w:sz w:val="22"/>
          <w:szCs w:val="22"/>
          <w:lang w:val="es-CO" w:eastAsia="en-US"/>
        </w:rPr>
        <w:t>la</w:t>
      </w:r>
      <w:r w:rsidRPr="005E1268">
        <w:rPr>
          <w:rFonts w:ascii="Arial Narrow" w:eastAsiaTheme="minorHAnsi" w:hAnsi="Arial Narrow" w:cs="Arial"/>
          <w:sz w:val="22"/>
          <w:szCs w:val="22"/>
          <w:lang w:val="es-CO" w:eastAsia="en-US"/>
        </w:rPr>
        <w:t xml:space="preserve"> tesorería del mismo</w:t>
      </w:r>
      <w:r w:rsidR="003C21D7" w:rsidRPr="005E1268">
        <w:rPr>
          <w:rFonts w:ascii="Arial Narrow" w:eastAsiaTheme="minorHAnsi" w:hAnsi="Arial Narrow" w:cs="Arial"/>
          <w:sz w:val="22"/>
          <w:szCs w:val="22"/>
          <w:lang w:val="es-CO" w:eastAsia="en-US"/>
        </w:rPr>
        <w:t>.</w:t>
      </w:r>
    </w:p>
    <w:p w14:paraId="4532DA2D" w14:textId="05476D3C" w:rsidR="00893BDF" w:rsidRPr="005E1268" w:rsidRDefault="003C21D7" w:rsidP="007512C0">
      <w:pPr>
        <w:pStyle w:val="Prrafodelista"/>
        <w:numPr>
          <w:ilvl w:val="0"/>
          <w:numId w:val="13"/>
        </w:numPr>
        <w:jc w:val="both"/>
        <w:rPr>
          <w:rFonts w:ascii="Arial Narrow" w:eastAsiaTheme="minorHAnsi" w:hAnsi="Arial Narrow" w:cs="Arial"/>
          <w:sz w:val="22"/>
          <w:szCs w:val="22"/>
          <w:lang w:val="es-CO" w:eastAsia="en-US"/>
        </w:rPr>
      </w:pPr>
      <w:r w:rsidRPr="005E1268">
        <w:rPr>
          <w:rFonts w:ascii="Arial Narrow" w:hAnsi="Arial Narrow" w:cs="Arial"/>
          <w:sz w:val="22"/>
          <w:szCs w:val="22"/>
        </w:rPr>
        <w:t>EL(LOS) BENEFICIARIO(S) DE ÁREA declaran conocer y aceptar el contrato de fiducia mercantil mediante el cual se constituyó el FIDEICOMISO DE ADMINISTRACIÓN INMOBILIARIA FAI</w:t>
      </w:r>
      <w:permStart w:id="1556095030" w:edGrp="everyone"/>
      <w:r w:rsidRPr="005E1268">
        <w:rPr>
          <w:rFonts w:ascii="Arial Narrow" w:hAnsi="Arial Narrow" w:cs="Arial"/>
          <w:sz w:val="22"/>
          <w:szCs w:val="22"/>
        </w:rPr>
        <w:t xml:space="preserve"> </w:t>
      </w:r>
      <w:r w:rsidR="002B605B" w:rsidRPr="005E1268">
        <w:rPr>
          <w:rFonts w:ascii="Arial Narrow" w:hAnsi="Arial Narrow" w:cs="Arial"/>
          <w:sz w:val="22"/>
          <w:szCs w:val="22"/>
        </w:rPr>
        <w:t>__</w:t>
      </w:r>
      <w:r w:rsidR="00893BDF" w:rsidRPr="005E1268">
        <w:rPr>
          <w:rFonts w:ascii="Arial Narrow" w:hAnsi="Arial Narrow" w:cs="Arial"/>
          <w:sz w:val="22"/>
          <w:szCs w:val="22"/>
        </w:rPr>
        <w:t>.</w:t>
      </w:r>
      <w:r w:rsidR="002B605B" w:rsidRPr="005E1268">
        <w:rPr>
          <w:rFonts w:ascii="Arial Narrow" w:hAnsi="Arial Narrow" w:cs="Arial"/>
          <w:b/>
          <w:color w:val="808080" w:themeColor="background1" w:themeShade="80"/>
          <w:sz w:val="22"/>
          <w:szCs w:val="22"/>
        </w:rPr>
        <w:t xml:space="preserve"> </w:t>
      </w:r>
      <w:permEnd w:id="1556095030"/>
    </w:p>
    <w:p w14:paraId="7BFAF454" w14:textId="540EC7CC" w:rsidR="00893BDF" w:rsidRPr="005E1268" w:rsidRDefault="00893BDF" w:rsidP="000D2952">
      <w:pPr>
        <w:pStyle w:val="Prrafodelista"/>
        <w:numPr>
          <w:ilvl w:val="0"/>
          <w:numId w:val="13"/>
        </w:numPr>
        <w:jc w:val="both"/>
        <w:rPr>
          <w:rFonts w:ascii="Arial Narrow" w:eastAsiaTheme="minorHAnsi" w:hAnsi="Arial Narrow" w:cs="Arial"/>
          <w:sz w:val="22"/>
          <w:szCs w:val="22"/>
          <w:lang w:val="es-CO" w:eastAsia="en-US"/>
        </w:rPr>
      </w:pPr>
      <w:r w:rsidRPr="005E1268">
        <w:rPr>
          <w:rFonts w:ascii="Arial Narrow" w:hAnsi="Arial Narrow" w:cs="Arial"/>
          <w:sz w:val="22"/>
          <w:szCs w:val="22"/>
        </w:rPr>
        <w:t xml:space="preserve">Que acepto (aceptamos) que </w:t>
      </w:r>
      <w:r w:rsidR="00001AE6" w:rsidRPr="005E1268">
        <w:rPr>
          <w:rFonts w:ascii="Arial Narrow" w:hAnsi="Arial Narrow" w:cs="Arial"/>
          <w:sz w:val="22"/>
          <w:szCs w:val="22"/>
        </w:rPr>
        <w:t>EL(LOS) FIDEICOMITENTE(S) podrá(n) adoptar cambios en el PROYECTO, con las debidas autorizaciones de las autoridades respectivas, en el evento de requerirse, y con las solas limitaciones impuestas por las normas urbanísticas</w:t>
      </w:r>
      <w:r w:rsidRPr="005E1268">
        <w:rPr>
          <w:rFonts w:ascii="Arial Narrow" w:hAnsi="Arial Narrow" w:cs="Arial"/>
          <w:sz w:val="22"/>
          <w:szCs w:val="22"/>
        </w:rPr>
        <w:t xml:space="preserve"> sin necesidad de obtener el consentimiento en tal sentido de EL(LOS) BENEFICIARIO(S) DE ÁREA</w:t>
      </w:r>
      <w:r w:rsidR="00001AE6" w:rsidRPr="005E1268">
        <w:rPr>
          <w:rFonts w:ascii="Arial Narrow" w:hAnsi="Arial Narrow" w:cs="Arial"/>
          <w:sz w:val="22"/>
          <w:szCs w:val="22"/>
        </w:rPr>
        <w:t>. Los cambios podrán ser generados, por ejemplo, en razón de exigencias formuladas por las autoridades competentes al expedir la licencia de urbanización y/o construcción, o por exigencias técnicas, o  de acuerdo a las necesidades comerciales del PROYECTO por parte de EL(LOS) FIDEICOMITENTE(S), o por cambios en las exigencias del mercado, o en razón de situaciones imprevistas generadas en el mercado de materiales que obliguen a cambios por otros materiales, que no sean de calidad inferior a los materiales inicialmente previstos</w:t>
      </w:r>
      <w:r w:rsidRPr="005E1268">
        <w:rPr>
          <w:rFonts w:ascii="Arial Narrow" w:hAnsi="Arial Narrow" w:cs="Arial"/>
          <w:sz w:val="22"/>
          <w:szCs w:val="22"/>
        </w:rPr>
        <w:t xml:space="preserve">. </w:t>
      </w:r>
      <w:r w:rsidRPr="005E1268">
        <w:rPr>
          <w:rFonts w:ascii="Arial Narrow" w:hAnsi="Arial Narrow" w:cs="Arial"/>
          <w:b/>
          <w:sz w:val="22"/>
          <w:szCs w:val="22"/>
          <w:u w:val="single"/>
        </w:rPr>
        <w:t>No es obligación de LA FIDUCIARIA el control de los cambios o modificaciones que pueda sufrir EL PROYECTO, pues las mismas son responsabilidad única y exclusiva de EL(LOS) FIDEICOMITENTE(S).</w:t>
      </w:r>
    </w:p>
    <w:p w14:paraId="2E9B832B" w14:textId="21AA2D72" w:rsidR="0074426C" w:rsidRPr="005E1268" w:rsidRDefault="00893BDF" w:rsidP="00893BDF">
      <w:pPr>
        <w:pStyle w:val="Prrafodelista"/>
        <w:numPr>
          <w:ilvl w:val="0"/>
          <w:numId w:val="13"/>
        </w:numPr>
        <w:jc w:val="both"/>
        <w:rPr>
          <w:rFonts w:ascii="Arial Narrow" w:hAnsi="Arial Narrow" w:cs="Arial"/>
          <w:sz w:val="22"/>
          <w:szCs w:val="22"/>
        </w:rPr>
      </w:pPr>
      <w:r w:rsidRPr="005E1268">
        <w:rPr>
          <w:rFonts w:ascii="Arial Narrow" w:hAnsi="Arial Narrow" w:cs="Arial"/>
          <w:sz w:val="22"/>
          <w:szCs w:val="22"/>
        </w:rPr>
        <w:t xml:space="preserve">Que acepto (aceptamos) </w:t>
      </w:r>
      <w:r w:rsidR="0074426C" w:rsidRPr="005E1268">
        <w:rPr>
          <w:rFonts w:ascii="Arial Narrow" w:hAnsi="Arial Narrow" w:cs="Arial"/>
          <w:sz w:val="22"/>
          <w:szCs w:val="22"/>
        </w:rPr>
        <w:t xml:space="preserve">que el área total construida señalada en la parte inicial de este documento podrá aumentar o disminuir hasta en un </w:t>
      </w:r>
      <w:permStart w:id="1216752994" w:edGrp="everyone"/>
      <w:r w:rsidRPr="005E1268">
        <w:rPr>
          <w:rFonts w:ascii="Arial Narrow" w:hAnsi="Arial Narrow" w:cs="Arial"/>
          <w:sz w:val="22"/>
          <w:szCs w:val="22"/>
        </w:rPr>
        <w:t>____</w:t>
      </w:r>
      <w:permEnd w:id="1216752994"/>
      <w:r w:rsidR="0074426C" w:rsidRPr="005E1268">
        <w:rPr>
          <w:rFonts w:ascii="Arial Narrow" w:hAnsi="Arial Narrow" w:cs="Arial"/>
          <w:sz w:val="22"/>
          <w:szCs w:val="22"/>
        </w:rPr>
        <w:t xml:space="preserve"> con relación al área total construida señalada en el Reglamento de Propiedad Horizontal sin que por ello se considere que ha habido incumplimiento </w:t>
      </w:r>
      <w:r w:rsidRPr="005E1268">
        <w:rPr>
          <w:rFonts w:ascii="Arial Narrow" w:hAnsi="Arial Narrow" w:cs="Arial"/>
          <w:sz w:val="22"/>
          <w:szCs w:val="22"/>
        </w:rPr>
        <w:t xml:space="preserve">de parte de </w:t>
      </w:r>
      <w:r w:rsidRPr="005E1268">
        <w:rPr>
          <w:rFonts w:ascii="Arial Narrow" w:hAnsi="Arial Narrow" w:cs="Arial"/>
          <w:b/>
          <w:sz w:val="22"/>
          <w:szCs w:val="22"/>
          <w:u w:val="single"/>
        </w:rPr>
        <w:t>EL(LOS) FIDEICOMITENTE(S)</w:t>
      </w:r>
      <w:r w:rsidR="0074426C" w:rsidRPr="005E1268">
        <w:rPr>
          <w:rFonts w:ascii="Arial Narrow" w:hAnsi="Arial Narrow" w:cs="Arial"/>
          <w:sz w:val="22"/>
          <w:szCs w:val="22"/>
        </w:rPr>
        <w:t xml:space="preserve">. En este evento habrá lugar al aumento o disminución del valor que el EL(LOS) BENEFICIARIO(S) DE ÁREA se obligó(obligaron) a aportar al FIDEICOMISO teniendo como base el valor por metro cuadrado asignado a la unidad inmobiliaria, aumentando o disminuyendo el precio si el área total construida fuere superior o inferior. Si la diferencia es mayor al </w:t>
      </w:r>
      <w:permStart w:id="179378334" w:edGrp="everyone"/>
      <w:r w:rsidRPr="005E1268">
        <w:rPr>
          <w:rFonts w:ascii="Arial Narrow" w:hAnsi="Arial Narrow" w:cs="Arial"/>
          <w:sz w:val="22"/>
          <w:szCs w:val="22"/>
        </w:rPr>
        <w:t>______</w:t>
      </w:r>
      <w:permEnd w:id="179378334"/>
      <w:r w:rsidR="0074426C" w:rsidRPr="005E1268">
        <w:rPr>
          <w:rFonts w:ascii="Arial Narrow" w:hAnsi="Arial Narrow" w:cs="Arial"/>
          <w:sz w:val="22"/>
          <w:szCs w:val="22"/>
        </w:rPr>
        <w:t xml:space="preserve"> sin que tampoco se considere incumplimiento para ninguna de las partes, podrá(n) EL(LOS) BENEFICIARIO(S) DE ÁREA desistir del presente contrato sino es de su conformidad el área total </w:t>
      </w:r>
      <w:r w:rsidR="0074426C" w:rsidRPr="005E1268">
        <w:rPr>
          <w:rFonts w:ascii="Arial Narrow" w:hAnsi="Arial Narrow" w:cs="Arial"/>
          <w:sz w:val="22"/>
          <w:szCs w:val="22"/>
        </w:rPr>
        <w:lastRenderedPageBreak/>
        <w:t>construida final y la FIDUCIARIA previa instrucción de EL(LOS) FIDEICOMITENTE(S) le(s) reintegrará(n) las sumas aportadas.</w:t>
      </w:r>
    </w:p>
    <w:p w14:paraId="68F9175F" w14:textId="77777777" w:rsidR="000D2952" w:rsidRPr="005E1268" w:rsidRDefault="000D2952" w:rsidP="007512C0">
      <w:pPr>
        <w:spacing w:after="0" w:line="240" w:lineRule="auto"/>
        <w:jc w:val="both"/>
        <w:rPr>
          <w:rFonts w:ascii="Arial Narrow" w:hAnsi="Arial Narrow" w:cs="Arial"/>
        </w:rPr>
      </w:pPr>
    </w:p>
    <w:p w14:paraId="7FA5E78C" w14:textId="41A7A016" w:rsidR="00202B17" w:rsidRPr="005E1268" w:rsidRDefault="00976464" w:rsidP="00202B17">
      <w:pPr>
        <w:spacing w:line="240" w:lineRule="auto"/>
        <w:jc w:val="both"/>
        <w:rPr>
          <w:rFonts w:ascii="Arial Narrow" w:hAnsi="Arial Narrow" w:cs="Arial"/>
        </w:rPr>
      </w:pPr>
      <w:r w:rsidRPr="005E1268">
        <w:rPr>
          <w:rFonts w:ascii="Arial Narrow" w:hAnsi="Arial Narrow" w:cs="Arial"/>
          <w:b/>
          <w:u w:val="single"/>
        </w:rPr>
        <w:t>NOVENA.</w:t>
      </w:r>
      <w:r w:rsidRPr="005E1268">
        <w:rPr>
          <w:rFonts w:ascii="Arial Narrow" w:hAnsi="Arial Narrow" w:cs="Arial"/>
          <w:b/>
        </w:rPr>
        <w:t xml:space="preserve"> INCUMPLIMIENTO DE EL(LOS) BENEFICIARIO(S) DE ÁREA: </w:t>
      </w:r>
      <w:r w:rsidR="00464694">
        <w:rPr>
          <w:rFonts w:ascii="Arial Narrow" w:hAnsi="Arial Narrow" w:cs="Arial"/>
        </w:rPr>
        <w:t>S</w:t>
      </w:r>
      <w:r w:rsidR="003C7F24">
        <w:rPr>
          <w:rFonts w:ascii="Arial Narrow" w:hAnsi="Arial Narrow" w:cs="Arial"/>
        </w:rPr>
        <w:t>in perjuicio de las demás causales estipuladas a lo largo de este documento s</w:t>
      </w:r>
      <w:r w:rsidR="00464694">
        <w:rPr>
          <w:rFonts w:ascii="Arial Narrow" w:hAnsi="Arial Narrow" w:cs="Arial"/>
        </w:rPr>
        <w:t xml:space="preserve">e entiende que existe incumplimiento de </w:t>
      </w:r>
      <w:r w:rsidRPr="005E1268">
        <w:rPr>
          <w:rFonts w:ascii="Arial Narrow" w:hAnsi="Arial Narrow" w:cs="Arial"/>
        </w:rPr>
        <w:t xml:space="preserve"> EL(LOS) BENEFICIARIO(S) DE ÁREA </w:t>
      </w:r>
      <w:r w:rsidR="00464694">
        <w:rPr>
          <w:rFonts w:ascii="Arial Narrow" w:hAnsi="Arial Narrow" w:cs="Arial"/>
        </w:rPr>
        <w:t xml:space="preserve">cuando: (i) </w:t>
      </w:r>
      <w:r w:rsidR="003C21D7" w:rsidRPr="005E1268">
        <w:rPr>
          <w:rFonts w:ascii="Arial Narrow" w:hAnsi="Arial Narrow" w:cs="Arial"/>
        </w:rPr>
        <w:t xml:space="preserve"> </w:t>
      </w:r>
      <w:r w:rsidRPr="005E1268">
        <w:rPr>
          <w:rFonts w:ascii="Arial Narrow" w:hAnsi="Arial Narrow" w:cs="Arial"/>
        </w:rPr>
        <w:t>incurre</w:t>
      </w:r>
      <w:r w:rsidR="00E611D3" w:rsidRPr="005E1268">
        <w:rPr>
          <w:rFonts w:ascii="Arial Narrow" w:hAnsi="Arial Narrow" w:cs="Arial"/>
        </w:rPr>
        <w:t>(n)</w:t>
      </w:r>
      <w:r w:rsidRPr="005E1268">
        <w:rPr>
          <w:rFonts w:ascii="Arial Narrow" w:hAnsi="Arial Narrow" w:cs="Arial"/>
        </w:rPr>
        <w:t xml:space="preserve"> en mora superior a</w:t>
      </w:r>
      <w:r w:rsidR="00BD2764">
        <w:rPr>
          <w:rFonts w:ascii="Arial Narrow" w:hAnsi="Arial Narrow" w:cs="Arial"/>
        </w:rPr>
        <w:t xml:space="preserve"> </w:t>
      </w:r>
      <w:r w:rsidRPr="005E1268">
        <w:rPr>
          <w:rFonts w:ascii="Arial Narrow" w:hAnsi="Arial Narrow" w:cs="Arial"/>
        </w:rPr>
        <w:t xml:space="preserve"> </w:t>
      </w:r>
      <w:permStart w:id="2102866349" w:edGrp="everyone"/>
      <w:r w:rsidR="000B14ED" w:rsidRPr="005E1268">
        <w:rPr>
          <w:rFonts w:ascii="Arial Narrow" w:hAnsi="Arial Narrow" w:cs="Arial"/>
          <w:lang w:val="es-ES"/>
        </w:rPr>
        <w:t>________</w:t>
      </w:r>
      <w:permEnd w:id="2102866349"/>
      <w:r w:rsidR="000B14ED" w:rsidRPr="005E1268">
        <w:rPr>
          <w:rFonts w:ascii="Arial Narrow" w:hAnsi="Arial Narrow" w:cs="Arial"/>
          <w:lang w:val="es-ES"/>
        </w:rPr>
        <w:t xml:space="preserve"> </w:t>
      </w:r>
      <w:r w:rsidR="00BD2764">
        <w:rPr>
          <w:rFonts w:ascii="Arial Narrow" w:hAnsi="Arial Narrow" w:cs="Arial"/>
          <w:lang w:val="es-ES"/>
        </w:rPr>
        <w:t xml:space="preserve">días </w:t>
      </w:r>
      <w:r w:rsidRPr="005E1268">
        <w:rPr>
          <w:rFonts w:ascii="Arial Narrow" w:hAnsi="Arial Narrow" w:cs="Arial"/>
        </w:rPr>
        <w:t>en una cualquiera de las cuotas establecidas en el “</w:t>
      </w:r>
      <w:r w:rsidRPr="005E1268">
        <w:rPr>
          <w:rFonts w:ascii="Arial Narrow" w:hAnsi="Arial Narrow" w:cs="Arial"/>
          <w:b/>
          <w:lang w:val="es-ES"/>
        </w:rPr>
        <w:t xml:space="preserve">CRONOGRAMA DE APORTES” </w:t>
      </w:r>
      <w:r w:rsidRPr="005E1268">
        <w:rPr>
          <w:rFonts w:ascii="Arial Narrow" w:hAnsi="Arial Narrow" w:cs="Arial"/>
          <w:b/>
          <w:u w:val="single"/>
          <w:lang w:val="es-ES"/>
        </w:rPr>
        <w:t>ANEXO DOS</w:t>
      </w:r>
      <w:r w:rsidRPr="005E1268">
        <w:rPr>
          <w:rFonts w:ascii="Arial Narrow" w:hAnsi="Arial Narrow" w:cs="Arial"/>
        </w:rPr>
        <w:t xml:space="preserve"> del presente contrato</w:t>
      </w:r>
      <w:r w:rsidR="003C21D7" w:rsidRPr="005E1268">
        <w:rPr>
          <w:rFonts w:ascii="Arial Narrow" w:hAnsi="Arial Narrow" w:cs="Arial"/>
        </w:rPr>
        <w:t>,</w:t>
      </w:r>
      <w:r w:rsidR="00464694">
        <w:rPr>
          <w:rFonts w:ascii="Arial Narrow" w:hAnsi="Arial Narrow" w:cs="Arial"/>
        </w:rPr>
        <w:t xml:space="preserve"> (ii)</w:t>
      </w:r>
      <w:r w:rsidRPr="005E1268">
        <w:rPr>
          <w:rFonts w:ascii="Arial Narrow" w:hAnsi="Arial Narrow" w:cs="Arial"/>
        </w:rPr>
        <w:t xml:space="preserve"> solicitan la terminación, desistimiento o retiro del presente contrato</w:t>
      </w:r>
      <w:r w:rsidR="003C21D7" w:rsidRPr="005E1268">
        <w:rPr>
          <w:rFonts w:ascii="Arial Narrow" w:hAnsi="Arial Narrow" w:cs="Arial"/>
        </w:rPr>
        <w:t xml:space="preserve"> antes del vencimiento del plazo pactado para el cumplimiento de las CONDICIONES DE GIRO</w:t>
      </w:r>
      <w:r w:rsidRPr="005E1268">
        <w:rPr>
          <w:rFonts w:ascii="Arial Narrow" w:hAnsi="Arial Narrow" w:cs="Arial"/>
        </w:rPr>
        <w:t xml:space="preserve"> </w:t>
      </w:r>
      <w:r w:rsidR="003C21D7" w:rsidRPr="005E1268">
        <w:rPr>
          <w:rFonts w:ascii="Arial Narrow" w:hAnsi="Arial Narrow" w:cs="Arial"/>
        </w:rPr>
        <w:t>o con posterioridad al cumplimiento de estas</w:t>
      </w:r>
      <w:r w:rsidR="00464694">
        <w:rPr>
          <w:rFonts w:ascii="Arial Narrow" w:hAnsi="Arial Narrow" w:cs="Arial"/>
        </w:rPr>
        <w:t>; (iii) se abstiene</w:t>
      </w:r>
      <w:r w:rsidR="00BD2764">
        <w:rPr>
          <w:rFonts w:ascii="Arial Narrow" w:hAnsi="Arial Narrow" w:cs="Arial"/>
        </w:rPr>
        <w:t xml:space="preserve"> de tramitar el crédito en caso de requerirlo, (iv) no comparezca(n)</w:t>
      </w:r>
      <w:r w:rsidR="008F57C2">
        <w:rPr>
          <w:rFonts w:ascii="Arial Narrow" w:hAnsi="Arial Narrow" w:cs="Arial"/>
        </w:rPr>
        <w:t xml:space="preserve"> oportunamente</w:t>
      </w:r>
      <w:r w:rsidR="00BD2764">
        <w:rPr>
          <w:rFonts w:ascii="Arial Narrow" w:hAnsi="Arial Narrow" w:cs="Arial"/>
        </w:rPr>
        <w:t xml:space="preserve"> a la firma de la escritura de transferencia a título de beneficio</w:t>
      </w:r>
      <w:r w:rsidR="008F57C2">
        <w:rPr>
          <w:rFonts w:ascii="Arial Narrow" w:hAnsi="Arial Narrow" w:cs="Arial"/>
        </w:rPr>
        <w:t>. En estos eventos</w:t>
      </w:r>
      <w:r w:rsidR="00D1799A">
        <w:rPr>
          <w:rFonts w:ascii="Arial Narrow" w:hAnsi="Arial Narrow" w:cs="Arial"/>
        </w:rPr>
        <w:t xml:space="preserve">, </w:t>
      </w:r>
      <w:bookmarkStart w:id="21" w:name="_Hlk62062436"/>
      <w:r w:rsidR="00D1799A">
        <w:rPr>
          <w:rFonts w:ascii="Arial Narrow" w:hAnsi="Arial Narrow" w:cs="Arial"/>
        </w:rPr>
        <w:t>una vez agotado el procedimiento establecido por</w:t>
      </w:r>
      <w:r w:rsidR="003C21D7" w:rsidRPr="005E1268">
        <w:rPr>
          <w:rFonts w:ascii="Arial Narrow" w:hAnsi="Arial Narrow" w:cs="Arial"/>
        </w:rPr>
        <w:t xml:space="preserve"> </w:t>
      </w:r>
      <w:r w:rsidRPr="005E1268">
        <w:rPr>
          <w:rFonts w:ascii="Arial Narrow" w:hAnsi="Arial Narrow" w:cs="Arial"/>
        </w:rPr>
        <w:t xml:space="preserve"> LA FIDUCIARIA</w:t>
      </w:r>
      <w:bookmarkEnd w:id="21"/>
      <w:r w:rsidR="00D1799A">
        <w:rPr>
          <w:rFonts w:ascii="Arial Narrow" w:hAnsi="Arial Narrow" w:cs="Arial"/>
        </w:rPr>
        <w:t>, esta</w:t>
      </w:r>
      <w:r w:rsidRPr="005E1268">
        <w:rPr>
          <w:rFonts w:ascii="Arial Narrow" w:hAnsi="Arial Narrow" w:cs="Arial"/>
        </w:rPr>
        <w:t xml:space="preserve"> por instrucción de EL(LOS) FIDEICOMITENTE(S) devolverá</w:t>
      </w:r>
      <w:r w:rsidR="00E611D3" w:rsidRPr="005E1268">
        <w:rPr>
          <w:rFonts w:ascii="Arial Narrow" w:hAnsi="Arial Narrow" w:cs="Arial"/>
        </w:rPr>
        <w:t>(n)</w:t>
      </w:r>
      <w:r w:rsidRPr="005E1268">
        <w:rPr>
          <w:rFonts w:ascii="Arial Narrow" w:hAnsi="Arial Narrow" w:cs="Arial"/>
        </w:rPr>
        <w:t xml:space="preserve"> dentro de los quince (15) días siguientes a dicha instrucción, los recursos que hubiere aportado EL(LOS) BENEFICIARIO(S) DE ÁREA, previo descuento del  valor correspondiente al gravamen a los movimientos financieros (GMF) y</w:t>
      </w:r>
      <w:r w:rsidR="00202B17" w:rsidRPr="005E1268">
        <w:rPr>
          <w:rFonts w:ascii="Arial Narrow" w:hAnsi="Arial Narrow" w:cs="Arial"/>
        </w:rPr>
        <w:t xml:space="preserve"> de una suma igual al</w:t>
      </w:r>
      <w:r w:rsidRPr="005E1268">
        <w:rPr>
          <w:rFonts w:ascii="Arial Narrow" w:hAnsi="Arial Narrow" w:cs="Arial"/>
        </w:rPr>
        <w:t xml:space="preserve"> </w:t>
      </w:r>
      <w:permStart w:id="162477539" w:edGrp="everyone"/>
      <w:r w:rsidR="002B605B" w:rsidRPr="005E1268">
        <w:rPr>
          <w:rFonts w:ascii="Arial Narrow" w:hAnsi="Arial Narrow" w:cs="Arial"/>
        </w:rPr>
        <w:t>___________</w:t>
      </w:r>
      <w:r w:rsidR="002B605B" w:rsidRPr="005E1268">
        <w:rPr>
          <w:rFonts w:ascii="Arial Narrow" w:hAnsi="Arial Narrow" w:cs="Arial"/>
          <w:b/>
          <w:color w:val="808080" w:themeColor="background1" w:themeShade="80"/>
        </w:rPr>
        <w:t xml:space="preserve"> </w:t>
      </w:r>
      <w:r w:rsidR="00202B17" w:rsidRPr="005E1268">
        <w:rPr>
          <w:rFonts w:ascii="Arial Narrow" w:hAnsi="Arial Narrow" w:cs="Arial"/>
        </w:rPr>
        <w:t xml:space="preserve"> por ciento (</w:t>
      </w:r>
      <w:r w:rsidR="002B605B" w:rsidRPr="005E1268">
        <w:rPr>
          <w:rFonts w:ascii="Arial Narrow" w:hAnsi="Arial Narrow" w:cs="Arial"/>
          <w:b/>
          <w:color w:val="808080" w:themeColor="background1" w:themeShade="80"/>
        </w:rPr>
        <w:t xml:space="preserve">_______ </w:t>
      </w:r>
      <w:r w:rsidR="00202B17" w:rsidRPr="005E1268">
        <w:rPr>
          <w:rFonts w:ascii="Arial Narrow" w:hAnsi="Arial Narrow" w:cs="Arial"/>
        </w:rPr>
        <w:t xml:space="preserve">%) </w:t>
      </w:r>
      <w:permEnd w:id="162477539"/>
      <w:r w:rsidR="00202B17" w:rsidRPr="005E1268">
        <w:rPr>
          <w:rFonts w:ascii="Arial Narrow" w:hAnsi="Arial Narrow" w:cs="Arial"/>
        </w:rPr>
        <w:t>del total de</w:t>
      </w:r>
      <w:r w:rsidR="000B7ED8">
        <w:rPr>
          <w:rFonts w:ascii="Arial Narrow" w:hAnsi="Arial Narrow" w:cs="Arial"/>
        </w:rPr>
        <w:t xml:space="preserve"> las sumas de dinero que</w:t>
      </w:r>
      <w:r w:rsidR="00202B17" w:rsidRPr="005E1268">
        <w:rPr>
          <w:rFonts w:ascii="Arial Narrow" w:hAnsi="Arial Narrow" w:cs="Arial"/>
        </w:rPr>
        <w:t xml:space="preserve"> EL(LOS) BENEFICIARIO(S) DE ÁREA </w:t>
      </w:r>
      <w:r w:rsidR="000B7ED8">
        <w:rPr>
          <w:rFonts w:ascii="Arial Narrow" w:hAnsi="Arial Narrow" w:cs="Arial"/>
        </w:rPr>
        <w:t xml:space="preserve">entregó efectivamente al FIDEICOMISO </w:t>
      </w:r>
      <w:r w:rsidR="00202B17" w:rsidRPr="005E1268">
        <w:rPr>
          <w:rFonts w:ascii="Arial Narrow" w:hAnsi="Arial Narrow" w:cs="Arial"/>
        </w:rPr>
        <w:t xml:space="preserve">en virtud del presente contrato a título de pena a favor de EL(LOS) FIDEICOMITENTE(S). </w:t>
      </w:r>
      <w:r w:rsidR="00202B17" w:rsidRPr="005E1268">
        <w:rPr>
          <w:rFonts w:ascii="Arial Narrow" w:hAnsi="Arial Narrow" w:cs="Arial"/>
          <w:lang w:val="es-ES"/>
        </w:rPr>
        <w:t xml:space="preserve">En el evento en que el valor de las sumas entregadas sea inferior a dicho monto, LA FIDUCIARIA entregará a EL(LOS) FIDEICOMITENTE(S) dichos recursos junto con sus rendimientos, y en todo caso no será responsable de realizar ninguna gestión de cobro por el valor que resulte como diferencia. </w:t>
      </w:r>
      <w:r w:rsidR="00202B17" w:rsidRPr="005E1268">
        <w:rPr>
          <w:rFonts w:ascii="Arial Narrow" w:hAnsi="Arial Narrow" w:cs="Arial"/>
        </w:rPr>
        <w:t xml:space="preserve"> Ocurrida la mora antes establecida y/o el desistimiento o retiro del(los) BENEFICIARIO(S) DE ÁREA,</w:t>
      </w:r>
      <w:r w:rsidR="006E3FC3" w:rsidRPr="005E1268">
        <w:rPr>
          <w:rFonts w:ascii="Arial Narrow" w:hAnsi="Arial Narrow" w:cs="Arial"/>
        </w:rPr>
        <w:t xml:space="preserve"> por la autonomía de la voluntad de las partes se acuerda que se terminará todo vínculo jurídico derivado del presente contrato y </w:t>
      </w:r>
      <w:r w:rsidR="00202B17" w:rsidRPr="005E1268">
        <w:rPr>
          <w:rFonts w:ascii="Arial Narrow" w:hAnsi="Arial Narrow" w:cs="Arial"/>
        </w:rPr>
        <w:t>EL(LOS) FIDEICOMITENTE(S) podrá(n) vincular con relación al(los) beneficio(s) de que trata(n) el presente contrato, otros terceros. EL(LOS) BENEFICIARIO(S) DE ÁREA desde ya autoriza(n) a LA FIDUCIARIA para descontar los recursos antes mencionados y girarlos a quién corresponda en los términos antes establecidos.</w:t>
      </w:r>
    </w:p>
    <w:p w14:paraId="02122B8D" w14:textId="19E779C2" w:rsidR="007459B4" w:rsidRPr="005E1268" w:rsidRDefault="007459B4" w:rsidP="00202B17">
      <w:pPr>
        <w:spacing w:line="240" w:lineRule="auto"/>
        <w:jc w:val="both"/>
        <w:rPr>
          <w:rFonts w:ascii="Arial Narrow" w:hAnsi="Arial Narrow" w:cs="Arial"/>
        </w:rPr>
      </w:pPr>
      <w:r w:rsidRPr="005E1268">
        <w:rPr>
          <w:rFonts w:ascii="Arial Narrow" w:hAnsi="Arial Narrow" w:cs="Arial"/>
          <w:b/>
        </w:rPr>
        <w:t xml:space="preserve">PARÁGRAFO: </w:t>
      </w:r>
      <w:r w:rsidRPr="005E1268">
        <w:rPr>
          <w:rFonts w:ascii="Arial Narrow" w:hAnsi="Arial Narrow" w:cs="Arial"/>
        </w:rPr>
        <w:t xml:space="preserve">Los recursos </w:t>
      </w:r>
      <w:r w:rsidR="00235E37" w:rsidRPr="005E1268">
        <w:rPr>
          <w:rFonts w:ascii="Arial Narrow" w:hAnsi="Arial Narrow" w:cs="Arial"/>
        </w:rPr>
        <w:t>que le correspondan a EL(LOS) BENEFICIARIO(S) DE ÁREA deberán consignarse en la cuenta</w:t>
      </w:r>
      <w:r w:rsidR="002B605B" w:rsidRPr="005E1268">
        <w:rPr>
          <w:rFonts w:ascii="Arial Narrow" w:hAnsi="Arial Narrow" w:cs="Arial"/>
        </w:rPr>
        <w:t xml:space="preserve"> </w:t>
      </w:r>
      <w:r w:rsidR="002B605B" w:rsidRPr="00387318">
        <w:rPr>
          <w:rFonts w:ascii="Arial Narrow" w:hAnsi="Arial Narrow" w:cs="Arial"/>
          <w:b/>
          <w:u w:val="single"/>
        </w:rPr>
        <w:t>indicada en la parte inicial de este documento</w:t>
      </w:r>
      <w:r w:rsidR="00235E37" w:rsidRPr="005E1268">
        <w:rPr>
          <w:rFonts w:ascii="Arial Narrow" w:hAnsi="Arial Narrow" w:cs="Arial"/>
        </w:rPr>
        <w:t xml:space="preserve">. En el evento que EL(LOS) BENEFICIARIO(S) DE ÁREA no proporcionen al momento de la firma de este contrato el número de la cuenta bancaria en la cual recibirá los </w:t>
      </w:r>
      <w:r w:rsidR="00235E37" w:rsidRPr="00387318">
        <w:rPr>
          <w:rFonts w:ascii="Arial Narrow" w:hAnsi="Arial Narrow" w:cs="Arial"/>
        </w:rPr>
        <w:t>recursos, autoriza expresamente a la FIDUCIARIA para que</w:t>
      </w:r>
      <w:r w:rsidR="002B605B" w:rsidRPr="00387318">
        <w:rPr>
          <w:rFonts w:ascii="Arial Narrow" w:hAnsi="Arial Narrow" w:cs="Arial"/>
        </w:rPr>
        <w:t xml:space="preserve">, </w:t>
      </w:r>
      <w:r w:rsidR="00235E37" w:rsidRPr="00387318">
        <w:rPr>
          <w:rFonts w:ascii="Arial Narrow" w:hAnsi="Arial Narrow" w:cs="Arial"/>
        </w:rPr>
        <w:t xml:space="preserve">tales recursos sean transferidos a una cuenta de inversión en FIDUCREDICORP VISTA a nombre de EL(LOS) BENEFICIARIO(S) DE ÁREA, los cuales se administrarán allí hasta la fecha en que sean solicitados por el titular, quien deberá surtir el proceso de actualización de datos </w:t>
      </w:r>
      <w:r w:rsidR="002B605B" w:rsidRPr="00387318">
        <w:rPr>
          <w:rFonts w:ascii="Arial Narrow" w:hAnsi="Arial Narrow" w:cs="Arial"/>
        </w:rPr>
        <w:t xml:space="preserve"> o vinculación </w:t>
      </w:r>
      <w:r w:rsidR="00235E37" w:rsidRPr="00387318">
        <w:rPr>
          <w:rFonts w:ascii="Arial Narrow" w:hAnsi="Arial Narrow" w:cs="Arial"/>
        </w:rPr>
        <w:t>ante la FIDUCIARIA</w:t>
      </w:r>
      <w:r w:rsidR="002B605B" w:rsidRPr="00387318">
        <w:rPr>
          <w:rFonts w:ascii="Arial Narrow" w:hAnsi="Arial Narrow" w:cs="Arial"/>
        </w:rPr>
        <w:t xml:space="preserve">, según corresponda y </w:t>
      </w:r>
      <w:r w:rsidR="00235E37" w:rsidRPr="00387318">
        <w:rPr>
          <w:rFonts w:ascii="Arial Narrow" w:hAnsi="Arial Narrow" w:cs="Arial"/>
        </w:rPr>
        <w:t xml:space="preserve"> en caso de requerirse.</w:t>
      </w:r>
    </w:p>
    <w:p w14:paraId="0B35EBED" w14:textId="29448249" w:rsidR="00976464" w:rsidRDefault="00202B17" w:rsidP="00436777">
      <w:pPr>
        <w:spacing w:line="240" w:lineRule="auto"/>
        <w:jc w:val="both"/>
        <w:rPr>
          <w:rFonts w:ascii="Arial Narrow" w:hAnsi="Arial Narrow" w:cs="Arial"/>
        </w:rPr>
      </w:pPr>
      <w:r w:rsidRPr="005E1268">
        <w:rPr>
          <w:rFonts w:ascii="Arial Narrow" w:hAnsi="Arial Narrow" w:cs="Arial"/>
          <w:b/>
          <w:u w:val="single"/>
        </w:rPr>
        <w:t>DÉCIMA.</w:t>
      </w:r>
      <w:r w:rsidRPr="005E1268">
        <w:rPr>
          <w:rFonts w:ascii="Arial Narrow" w:hAnsi="Arial Narrow" w:cs="Arial"/>
          <w:b/>
        </w:rPr>
        <w:t xml:space="preserve"> CLÁUSULA PENAL: </w:t>
      </w:r>
      <w:r w:rsidRPr="005E1268">
        <w:rPr>
          <w:rFonts w:ascii="Arial Narrow" w:hAnsi="Arial Narrow" w:cs="Arial"/>
        </w:rPr>
        <w:t xml:space="preserve">El incumplimiento de EL(LOS) FIDEICOMITENTE(S) y/o de EL(LOS) BENEFICIARIO(S) DE ÁREA  de la totalidad o de alguna o algunas de las obligaciones derivadas del presente contrato, dará derecho </w:t>
      </w:r>
      <w:r w:rsidR="003C7F24" w:rsidRPr="007F3515">
        <w:rPr>
          <w:rFonts w:ascii="Arial Narrow" w:hAnsi="Arial Narrow" w:cs="Arial"/>
        </w:rPr>
        <w:t xml:space="preserve">a la parte que hubiere cumplido o se hubiere allanado a cumplir, para exigir inmediatamente a título de pena aplicable a quien no cumplió o no se allanó a cumplir, el pago de una suma de dinero equivalente al </w:t>
      </w:r>
      <w:permStart w:id="165103754" w:edGrp="everyone"/>
      <w:r w:rsidR="00AA5679" w:rsidRPr="005E1268">
        <w:rPr>
          <w:rFonts w:ascii="Arial Narrow" w:hAnsi="Arial Narrow" w:cs="Arial"/>
        </w:rPr>
        <w:t>___________</w:t>
      </w:r>
      <w:r w:rsidR="00AA5679" w:rsidRPr="005E1268">
        <w:rPr>
          <w:rFonts w:ascii="Arial Narrow" w:hAnsi="Arial Narrow" w:cs="Arial"/>
          <w:b/>
          <w:color w:val="808080" w:themeColor="background1" w:themeShade="80"/>
        </w:rPr>
        <w:t xml:space="preserve"> </w:t>
      </w:r>
      <w:r w:rsidR="00AA5679" w:rsidRPr="005E1268">
        <w:rPr>
          <w:rFonts w:ascii="Arial Narrow" w:hAnsi="Arial Narrow" w:cs="Arial"/>
        </w:rPr>
        <w:t xml:space="preserve"> por ciento (</w:t>
      </w:r>
      <w:r w:rsidR="00AA5679" w:rsidRPr="005E1268">
        <w:rPr>
          <w:rFonts w:ascii="Arial Narrow" w:hAnsi="Arial Narrow" w:cs="Arial"/>
          <w:b/>
          <w:color w:val="808080" w:themeColor="background1" w:themeShade="80"/>
        </w:rPr>
        <w:t xml:space="preserve">_______ </w:t>
      </w:r>
      <w:r w:rsidR="00AA5679" w:rsidRPr="005E1268">
        <w:rPr>
          <w:rFonts w:ascii="Arial Narrow" w:hAnsi="Arial Narrow" w:cs="Arial"/>
        </w:rPr>
        <w:t xml:space="preserve">%) </w:t>
      </w:r>
      <w:r w:rsidR="00AA5679">
        <w:rPr>
          <w:rFonts w:ascii="Arial Narrow" w:hAnsi="Arial Narrow" w:cs="Arial"/>
        </w:rPr>
        <w:t xml:space="preserve"> </w:t>
      </w:r>
      <w:permEnd w:id="165103754"/>
      <w:r w:rsidR="003C7F24" w:rsidRPr="007F3515">
        <w:rPr>
          <w:rFonts w:ascii="Arial Narrow" w:hAnsi="Arial Narrow" w:cs="Arial"/>
        </w:rPr>
        <w:t xml:space="preserve">del total de las sumas </w:t>
      </w:r>
      <w:r w:rsidR="000B7ED8">
        <w:rPr>
          <w:rFonts w:ascii="Arial Narrow" w:hAnsi="Arial Narrow" w:cs="Arial"/>
        </w:rPr>
        <w:t xml:space="preserve">de dinero </w:t>
      </w:r>
      <w:r w:rsidR="003C7F24" w:rsidRPr="007F3515">
        <w:rPr>
          <w:rFonts w:ascii="Arial Narrow" w:hAnsi="Arial Narrow" w:cs="Arial"/>
        </w:rPr>
        <w:t xml:space="preserve">que EL(LOS) BENEFICIARIO(S) DE ÁREA </w:t>
      </w:r>
      <w:r w:rsidR="000B7ED8">
        <w:rPr>
          <w:rFonts w:ascii="Arial Narrow" w:hAnsi="Arial Narrow" w:cs="Arial"/>
        </w:rPr>
        <w:t xml:space="preserve">entregó efectivamente </w:t>
      </w:r>
      <w:r w:rsidR="003C7F24" w:rsidRPr="007F3515">
        <w:rPr>
          <w:rFonts w:ascii="Arial Narrow" w:hAnsi="Arial Narrow" w:cs="Arial"/>
        </w:rPr>
        <w:t xml:space="preserve">a EL FIDEICOMISO. En el evento de incumplimiento de una parte, la otra deberá darle aviso por escrito para que dentro de los quince (15) días calendario siguientes proceda a cumplir lo que le corresponda. Si vencido este plazo persiste el incumplimiento, la parte que cumplió o se allanó a cumplir podrá exigir la suma antes pactada como cláusula penal. Por el pago de la pena no se extingue la obligación principal, la cual podrá ser exigida separadamente. El contratante que hubiere cumplido o se hubiere allanado a cumplir sus obligaciones, podrá demandar en caso de que el otro no cumpla o no se allane a cumplir lo que le corresponde, bien el cumplimiento del contrato o bien la resolución </w:t>
      </w:r>
      <w:r w:rsidR="008F57C2" w:rsidRPr="007F3515">
        <w:rPr>
          <w:rFonts w:ascii="Arial Narrow" w:hAnsi="Arial Narrow" w:cs="Arial"/>
        </w:rPr>
        <w:t>de este</w:t>
      </w:r>
      <w:r w:rsidR="003C7F24" w:rsidRPr="007F3515">
        <w:rPr>
          <w:rFonts w:ascii="Arial Narrow" w:hAnsi="Arial Narrow" w:cs="Arial"/>
        </w:rPr>
        <w:t xml:space="preserve">. En ambos casos, juntamente con el cumplimiento o la resolución, tendrá derecho el contratante cumplido a pedir el pago de la pena, tal como lo permite el artículo 870 del Código de Comercio. </w:t>
      </w:r>
      <w:r w:rsidR="003C7F24" w:rsidRPr="007F3515">
        <w:rPr>
          <w:rFonts w:ascii="Arial Narrow" w:hAnsi="Arial Narrow" w:cs="Arial"/>
          <w:b/>
          <w:u w:val="single"/>
        </w:rPr>
        <w:t xml:space="preserve">La aplicación de las penas </w:t>
      </w:r>
      <w:r w:rsidR="003C7F24" w:rsidRPr="007F3515">
        <w:rPr>
          <w:rFonts w:ascii="Arial Narrow" w:hAnsi="Arial Narrow" w:cs="Arial"/>
          <w:b/>
          <w:u w:val="single"/>
        </w:rPr>
        <w:lastRenderedPageBreak/>
        <w:t>establecidas en la cláusula novena anterior y la presente, son excluyentes entre sí respecto de EL(LOS) BENEFICIARIO(S) DE ÁREA</w:t>
      </w:r>
      <w:r w:rsidR="003C7F24">
        <w:rPr>
          <w:rFonts w:ascii="Arial Narrow" w:hAnsi="Arial Narrow" w:cs="Arial"/>
        </w:rPr>
        <w:t>.</w:t>
      </w:r>
    </w:p>
    <w:p w14:paraId="45569EE9" w14:textId="1520F333" w:rsidR="008F6D41" w:rsidRPr="005E1268" w:rsidRDefault="008F6D41" w:rsidP="00436777">
      <w:pPr>
        <w:spacing w:line="240" w:lineRule="auto"/>
        <w:jc w:val="both"/>
        <w:rPr>
          <w:rFonts w:ascii="Arial Narrow" w:hAnsi="Arial Narrow" w:cs="Arial"/>
          <w:lang w:val="es-ES"/>
        </w:rPr>
      </w:pPr>
      <w:r w:rsidRPr="00420702">
        <w:rPr>
          <w:rFonts w:ascii="Arial Narrow" w:hAnsi="Arial Narrow" w:cs="Arial"/>
          <w:b/>
          <w:lang w:val="es-ES"/>
        </w:rPr>
        <w:t>PARÁGRAFO</w:t>
      </w:r>
      <w:r>
        <w:rPr>
          <w:rFonts w:ascii="Arial Narrow" w:hAnsi="Arial Narrow" w:cs="Arial"/>
          <w:lang w:val="es-ES"/>
        </w:rPr>
        <w:t xml:space="preserve">: En los eventos de incumplimiento, retiro o desistimiento de EL(LOS) FIDEICOMITENTE(S) no procederá </w:t>
      </w:r>
      <w:r w:rsidR="00420702">
        <w:rPr>
          <w:rFonts w:ascii="Arial Narrow" w:hAnsi="Arial Narrow" w:cs="Arial"/>
          <w:lang w:val="es-ES"/>
        </w:rPr>
        <w:t xml:space="preserve">el cobro de </w:t>
      </w:r>
      <w:r>
        <w:rPr>
          <w:rFonts w:ascii="Arial Narrow" w:hAnsi="Arial Narrow" w:cs="Arial"/>
          <w:lang w:val="es-ES"/>
        </w:rPr>
        <w:t>sanción alguna frente a EL(LOS) BENEFICIARIO(S) DE ÁREA.</w:t>
      </w:r>
    </w:p>
    <w:p w14:paraId="1369254E" w14:textId="5D97813A"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DÉCIMA </w:t>
      </w:r>
      <w:r w:rsidR="00A424B9" w:rsidRPr="005E1268">
        <w:rPr>
          <w:rFonts w:ascii="Arial Narrow" w:hAnsi="Arial Narrow" w:cs="Arial"/>
          <w:b/>
          <w:u w:val="single"/>
        </w:rPr>
        <w:t>PRIMERA</w:t>
      </w:r>
      <w:r w:rsidRPr="005E1268">
        <w:rPr>
          <w:rFonts w:ascii="Arial Narrow" w:hAnsi="Arial Narrow" w:cs="Arial"/>
          <w:b/>
          <w:u w:val="single"/>
        </w:rPr>
        <w:t>.</w:t>
      </w:r>
      <w:r w:rsidRPr="005E1268">
        <w:rPr>
          <w:rFonts w:ascii="Arial Narrow" w:hAnsi="Arial Narrow" w:cs="Arial"/>
          <w:b/>
        </w:rPr>
        <w:t xml:space="preserve"> OTORGAMIENTO DE LA ESCRITURA PUBLICA:</w:t>
      </w:r>
      <w:r w:rsidRPr="005E1268">
        <w:rPr>
          <w:rFonts w:ascii="Arial Narrow" w:hAnsi="Arial Narrow" w:cs="Arial"/>
        </w:rPr>
        <w:t xml:space="preserve"> La escritura pública mediante la cual se transfiera el derecho de dominio y la posesión de la(s) unidad(es) a la(s) que constituye(n) el beneficio en este contrato, la cual se efectuará como cuerpo cierto, junto con los coeficientes de copropiedad que le correspondan de acuerdo con el Reglamento de Propiedad Horizontal, será otorgada por LA FIDUCIA</w:t>
      </w:r>
      <w:r w:rsidR="00E611D3" w:rsidRPr="005E1268">
        <w:rPr>
          <w:rFonts w:ascii="Arial Narrow" w:hAnsi="Arial Narrow" w:cs="Arial"/>
        </w:rPr>
        <w:t>RIA como vocera del FIDEICOMISO,</w:t>
      </w:r>
      <w:r w:rsidR="00E611D3" w:rsidRPr="005E1268">
        <w:rPr>
          <w:rFonts w:ascii="Arial Narrow" w:hAnsi="Arial Narrow" w:cs="Arial"/>
          <w:lang w:val="es-ES"/>
        </w:rPr>
        <w:t xml:space="preserve"> por </w:t>
      </w:r>
      <w:r w:rsidR="00E611D3" w:rsidRPr="005E1268">
        <w:rPr>
          <w:rFonts w:ascii="Arial Narrow" w:hAnsi="Arial Narrow" w:cs="Arial"/>
          <w:b/>
          <w:u w:val="single"/>
          <w:lang w:val="es-ES"/>
        </w:rPr>
        <w:t xml:space="preserve">EL(LOS) FIDEICOMITENTE(S) como único(s) responsable(s) de la comercialización, </w:t>
      </w:r>
      <w:r w:rsidR="00C63FA6" w:rsidRPr="005E1268">
        <w:rPr>
          <w:rFonts w:ascii="Arial Narrow" w:hAnsi="Arial Narrow" w:cs="Arial"/>
          <w:b/>
          <w:u w:val="single"/>
          <w:lang w:val="es-ES"/>
        </w:rPr>
        <w:t xml:space="preserve">enajenación, </w:t>
      </w:r>
      <w:r w:rsidR="00E611D3" w:rsidRPr="005E1268">
        <w:rPr>
          <w:rFonts w:ascii="Arial Narrow" w:hAnsi="Arial Narrow" w:cs="Arial"/>
          <w:b/>
          <w:u w:val="single"/>
          <w:lang w:val="es-ES"/>
        </w:rPr>
        <w:t>construcción, desarrollo del PROYECTO  y del saneamiento</w:t>
      </w:r>
      <w:r w:rsidR="00E611D3" w:rsidRPr="005E1268">
        <w:rPr>
          <w:rFonts w:ascii="Arial Narrow" w:hAnsi="Arial Narrow" w:cs="Arial"/>
          <w:lang w:val="es-ES"/>
        </w:rPr>
        <w:t xml:space="preserve"> legal</w:t>
      </w:r>
      <w:r w:rsidRPr="005E1268">
        <w:rPr>
          <w:rFonts w:ascii="Arial Narrow" w:hAnsi="Arial Narrow" w:cs="Arial"/>
        </w:rPr>
        <w:t xml:space="preserve"> y por EL(LOS) BENEFICIARIO(S) DE ÁREA</w:t>
      </w:r>
      <w:r w:rsidRPr="005E1268">
        <w:rPr>
          <w:rFonts w:ascii="Arial Narrow" w:hAnsi="Arial Narrow" w:cs="Arial"/>
          <w:bCs/>
        </w:rPr>
        <w:t xml:space="preserve"> </w:t>
      </w:r>
      <w:r w:rsidRPr="005E1268">
        <w:rPr>
          <w:rFonts w:ascii="Arial Narrow" w:hAnsi="Arial Narrow" w:cs="Arial"/>
        </w:rPr>
        <w:t>o por sus cesionarios, en la fecha y notaría que informe(n) EL(LOS) FIDEICOMITENTE(S) a EL(LOS) BENEFICIARIO(S) DE ÁREA, con al menos tres  (3) días calendario de anticipación a la fecha prevista para la firma de la escritura,  siempre y cuando EL(LOS) BENEFICIARIO(S) DE ÁREA</w:t>
      </w:r>
      <w:r w:rsidRPr="005E1268">
        <w:rPr>
          <w:rFonts w:ascii="Arial Narrow" w:hAnsi="Arial Narrow" w:cs="Arial"/>
          <w:bCs/>
        </w:rPr>
        <w:t xml:space="preserve"> </w:t>
      </w:r>
      <w:r w:rsidRPr="005E1268">
        <w:rPr>
          <w:rFonts w:ascii="Arial Narrow" w:hAnsi="Arial Narrow" w:cs="Arial"/>
        </w:rPr>
        <w:t>haya</w:t>
      </w:r>
      <w:r w:rsidR="009C67BC" w:rsidRPr="005E1268">
        <w:rPr>
          <w:rFonts w:ascii="Arial Narrow" w:hAnsi="Arial Narrow" w:cs="Arial"/>
        </w:rPr>
        <w:t>n</w:t>
      </w:r>
      <w:r w:rsidRPr="005E1268">
        <w:rPr>
          <w:rFonts w:ascii="Arial Narrow" w:hAnsi="Arial Narrow" w:cs="Arial"/>
        </w:rPr>
        <w:t xml:space="preserve"> cumplido todas las obligaciones a su cargo emanadas del presente contrato, especialmente haber cancelado la totalidad de sus aportes, y en caso de requerir financiación tener el crédito aprobado, con el cumplimiento de los requisitos exigidos por la entidad financiera, o la firma del contrato de leasing con la entidad correspondiente, por lo cual debe entregar en el tiempo requerido la respectiva carta de aprobación del crédito. No obstante lo anterior, la firma de la escritura de transferencia de dominio a título de beneficio podrá aplazarse o adelantarse por acuerdo previo y escrito de EL(LOS) FIDEICOMITENTE(S) y EL(LOS) BENEFICIARIO(S) DE ÁREA, sin perjuicio de que continúen causándose intereses de mora para EL(LOS) BENEFICIARIO(S) DE ÁREA</w:t>
      </w:r>
      <w:r w:rsidRPr="005E1268">
        <w:rPr>
          <w:rFonts w:ascii="Arial Narrow" w:hAnsi="Arial Narrow" w:cs="Arial"/>
          <w:bCs/>
        </w:rPr>
        <w:t xml:space="preserve"> </w:t>
      </w:r>
      <w:r w:rsidRPr="005E1268">
        <w:rPr>
          <w:rFonts w:ascii="Arial Narrow" w:hAnsi="Arial Narrow" w:cs="Arial"/>
        </w:rPr>
        <w:t>por la prórroga que EL FIDEICOMITENTE le conceda en el evento en que aún existan aportes pendientes. LA FIDUCIARIA otorgará la Escritura Pública por fuera del despacho notarial, si es del caso de conformidad con las facultades otorgadas por el Decreto 2148 de 1983. Será responsabilidad de EL(LOS) FIDEICOMITENTE(S) y de EL(LOS) BENEFICIARIO(S) DE ÁREA</w:t>
      </w:r>
      <w:r w:rsidRPr="005E1268">
        <w:rPr>
          <w:rFonts w:ascii="Arial Narrow" w:hAnsi="Arial Narrow" w:cs="Arial"/>
          <w:bCs/>
        </w:rPr>
        <w:t xml:space="preserve"> </w:t>
      </w:r>
      <w:r w:rsidRPr="005E1268">
        <w:rPr>
          <w:rFonts w:ascii="Arial Narrow" w:hAnsi="Arial Narrow" w:cs="Arial"/>
        </w:rPr>
        <w:t xml:space="preserve">tener </w:t>
      </w:r>
      <w:r w:rsidR="00116A39" w:rsidRPr="005E1268">
        <w:rPr>
          <w:rFonts w:ascii="Arial Narrow" w:hAnsi="Arial Narrow" w:cs="Arial"/>
        </w:rPr>
        <w:t xml:space="preserve">disponibles </w:t>
      </w:r>
      <w:r w:rsidRPr="005E1268">
        <w:rPr>
          <w:rFonts w:ascii="Arial Narrow" w:hAnsi="Arial Narrow" w:cs="Arial"/>
        </w:rPr>
        <w:t xml:space="preserve"> los documentos que deban protocolizarse con la escritura pública contentiva de la transferencia. </w:t>
      </w:r>
    </w:p>
    <w:p w14:paraId="43C8CD52"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rPr>
        <w:t>Si EL(LOS) BENEFICIARIO(S) DE ÁREA</w:t>
      </w:r>
      <w:r w:rsidRPr="005E1268">
        <w:rPr>
          <w:rFonts w:ascii="Arial Narrow" w:hAnsi="Arial Narrow" w:cs="Arial"/>
          <w:bCs/>
        </w:rPr>
        <w:t xml:space="preserve"> </w:t>
      </w:r>
      <w:r w:rsidRPr="005E1268">
        <w:rPr>
          <w:rFonts w:ascii="Arial Narrow" w:hAnsi="Arial Narrow" w:cs="Arial"/>
        </w:rPr>
        <w:t>se negare(n) a firmar la Escritura Pública de transferencia de dominio a título de beneficio dentro de los cinco (5) días hábiles siguientes a la fecha en que se le(s) requiera para tal fin, es decir, si transcurrido este plazo no comparecen a la firma de la citada escritura, EL(LOS) BENEFICIARIO(S) DE ÁREA</w:t>
      </w:r>
      <w:r w:rsidRPr="005E1268">
        <w:rPr>
          <w:rFonts w:ascii="Arial Narrow" w:hAnsi="Arial Narrow" w:cs="Arial"/>
          <w:bCs/>
        </w:rPr>
        <w:t xml:space="preserve"> </w:t>
      </w:r>
      <w:r w:rsidRPr="005E1268">
        <w:rPr>
          <w:rFonts w:ascii="Arial Narrow" w:hAnsi="Arial Narrow" w:cs="Arial"/>
        </w:rPr>
        <w:t>se obliga(n) a cancelar a favor de EL(LOS) FIDEICOMITENTE(S) una remuneración de un (1) salario mínimo legal mensual vigente pagadero mes vencido por cada mes o fracción que transcurra entre el vencimiento de los cinco (5) días y la firma de la Escritura Pública por su parte. También se causará esta remuneración en el evento en que EL BENEFICIARIO DE AREA no solicite ante la Oficina de Registro de Instrumentos Públicos correspondiente el registro de la Escritura Pública de transferencia de dominio a título de beneficio, dentro de los quince (15) días hábiles siguientes a la fecha en la que le sean entregadas las copias de la Escritura Pública extendidas para tal fin. Teniendo en cuenta que la transferencia podrá protocolizar el formulario de pago del impuesto predial del lote en mayor extensión, el impuesto que se cause exclusivamente sobre la unidad será por cuenta de EL(LOS) BENEFICIARIO(S) DE ÁREA</w:t>
      </w:r>
      <w:r w:rsidRPr="005E1268">
        <w:rPr>
          <w:rFonts w:ascii="Arial Narrow" w:hAnsi="Arial Narrow" w:cs="Arial"/>
          <w:bCs/>
        </w:rPr>
        <w:t xml:space="preserve"> </w:t>
      </w:r>
      <w:r w:rsidRPr="005E1268">
        <w:rPr>
          <w:rFonts w:ascii="Arial Narrow" w:hAnsi="Arial Narrow" w:cs="Arial"/>
        </w:rPr>
        <w:t>a partir del instante en que se adeude dicho impuesto.</w:t>
      </w:r>
    </w:p>
    <w:p w14:paraId="7A4D5655" w14:textId="12B656B6" w:rsidR="00DD6F10" w:rsidRPr="005E1268" w:rsidRDefault="00976464" w:rsidP="00976464">
      <w:pPr>
        <w:spacing w:line="240" w:lineRule="auto"/>
        <w:jc w:val="both"/>
        <w:rPr>
          <w:rFonts w:ascii="Arial Narrow" w:hAnsi="Arial Narrow" w:cs="Arial"/>
          <w:lang w:val="es-ES"/>
        </w:rPr>
      </w:pPr>
      <w:r w:rsidRPr="005E1268">
        <w:rPr>
          <w:rFonts w:ascii="Arial Narrow" w:hAnsi="Arial Narrow" w:cs="Arial"/>
          <w:b/>
          <w:u w:val="single"/>
          <w:lang w:val="es-ES"/>
        </w:rPr>
        <w:t xml:space="preserve">DÉCIMA </w:t>
      </w:r>
      <w:r w:rsidR="00A424B9" w:rsidRPr="005E1268">
        <w:rPr>
          <w:rFonts w:ascii="Arial Narrow" w:hAnsi="Arial Narrow" w:cs="Arial"/>
          <w:b/>
          <w:u w:val="single"/>
          <w:lang w:val="es-ES"/>
        </w:rPr>
        <w:t>SEGUNDA</w:t>
      </w:r>
      <w:r w:rsidRPr="005E1268">
        <w:rPr>
          <w:rFonts w:ascii="Arial Narrow" w:hAnsi="Arial Narrow" w:cs="Arial"/>
          <w:b/>
          <w:u w:val="single"/>
          <w:lang w:val="es-ES"/>
        </w:rPr>
        <w:t>.</w:t>
      </w:r>
      <w:r w:rsidRPr="005E1268">
        <w:rPr>
          <w:rFonts w:ascii="Arial Narrow" w:hAnsi="Arial Narrow" w:cs="Arial"/>
          <w:b/>
          <w:lang w:val="es-ES"/>
        </w:rPr>
        <w:t xml:space="preserve"> ENTREGA MATERIAL:</w:t>
      </w:r>
      <w:r w:rsidRPr="005E1268">
        <w:rPr>
          <w:rFonts w:ascii="Arial Narrow" w:hAnsi="Arial Narrow" w:cs="Arial"/>
          <w:lang w:val="es-ES"/>
        </w:rPr>
        <w:t xml:space="preserve"> </w:t>
      </w:r>
      <w:r w:rsidR="00202B17" w:rsidRPr="005E1268">
        <w:rPr>
          <w:rFonts w:ascii="Arial Narrow" w:hAnsi="Arial Narrow" w:cs="Arial"/>
          <w:lang w:val="es-ES"/>
        </w:rPr>
        <w:t>La entrega material de la(s) UNIDAD(ES) INMOBILIARIA(S) la efectuará directamente EL(LOS) FIDEICOMITENTE(S) a EL(LOS) BENEFICIARIO(S) DE ÁREA</w:t>
      </w:r>
      <w:r w:rsidR="00A424B9" w:rsidRPr="005E1268">
        <w:rPr>
          <w:rFonts w:ascii="Arial Narrow" w:hAnsi="Arial Narrow" w:cs="Arial"/>
          <w:lang w:val="es-ES"/>
        </w:rPr>
        <w:t xml:space="preserve"> sin participación de la FIDUCIARIA</w:t>
      </w:r>
      <w:r w:rsidR="00202B17" w:rsidRPr="005E1268">
        <w:rPr>
          <w:rFonts w:ascii="Arial Narrow" w:hAnsi="Arial Narrow" w:cs="Arial"/>
          <w:lang w:val="es-ES"/>
        </w:rPr>
        <w:t xml:space="preserve">, y está prevista para dentro de </w:t>
      </w:r>
      <w:r w:rsidR="00EA6B12" w:rsidRPr="005E1268">
        <w:rPr>
          <w:rFonts w:ascii="Arial Narrow" w:hAnsi="Arial Narrow" w:cs="Arial"/>
          <w:b/>
          <w:color w:val="808080" w:themeColor="background1" w:themeShade="80"/>
        </w:rPr>
        <w:t xml:space="preserve"> </w:t>
      </w:r>
      <w:permStart w:id="2054713147" w:edGrp="everyone"/>
      <w:r w:rsidR="00EA6B12" w:rsidRPr="005E1268">
        <w:rPr>
          <w:rFonts w:ascii="Arial Narrow" w:hAnsi="Arial Narrow" w:cs="Arial"/>
          <w:b/>
          <w:color w:val="808080" w:themeColor="background1" w:themeShade="80"/>
        </w:rPr>
        <w:t>___________________</w:t>
      </w:r>
      <w:permEnd w:id="2054713147"/>
      <w:r w:rsidR="00EA6B12" w:rsidRPr="005E1268">
        <w:rPr>
          <w:rFonts w:ascii="Arial Narrow" w:hAnsi="Arial Narrow" w:cs="Arial"/>
          <w:b/>
          <w:color w:val="808080" w:themeColor="background1" w:themeShade="80"/>
        </w:rPr>
        <w:t xml:space="preserve"> </w:t>
      </w:r>
      <w:r w:rsidR="00202B17" w:rsidRPr="005E1268">
        <w:rPr>
          <w:rFonts w:ascii="Arial Narrow" w:hAnsi="Arial Narrow" w:cs="Arial"/>
          <w:lang w:val="es-ES"/>
        </w:rPr>
        <w:t xml:space="preserve"> meses, </w:t>
      </w:r>
      <w:r w:rsidRPr="005E1268">
        <w:rPr>
          <w:rFonts w:ascii="Arial Narrow" w:hAnsi="Arial Narrow" w:cs="Arial"/>
          <w:lang w:val="es-ES"/>
        </w:rPr>
        <w:t>contados a partir del cumplimiento de las CONDICIONES DE GIRO, siempre y cuando EL</w:t>
      </w:r>
      <w:r w:rsidR="00E611D3" w:rsidRPr="005E1268">
        <w:rPr>
          <w:rFonts w:ascii="Arial Narrow" w:hAnsi="Arial Narrow" w:cs="Arial"/>
          <w:lang w:val="es-ES"/>
        </w:rPr>
        <w:t>(LOS)</w:t>
      </w:r>
      <w:r w:rsidRPr="005E1268">
        <w:rPr>
          <w:rFonts w:ascii="Arial Narrow" w:hAnsi="Arial Narrow" w:cs="Arial"/>
          <w:lang w:val="es-ES"/>
        </w:rPr>
        <w:t xml:space="preserve"> BENEFICIARIO</w:t>
      </w:r>
      <w:r w:rsidR="00E611D3" w:rsidRPr="005E1268">
        <w:rPr>
          <w:rFonts w:ascii="Arial Narrow" w:hAnsi="Arial Narrow" w:cs="Arial"/>
          <w:lang w:val="es-ES"/>
        </w:rPr>
        <w:t>(S)</w:t>
      </w:r>
      <w:r w:rsidRPr="005E1268">
        <w:rPr>
          <w:rFonts w:ascii="Arial Narrow" w:hAnsi="Arial Narrow" w:cs="Arial"/>
          <w:lang w:val="es-ES"/>
        </w:rPr>
        <w:t xml:space="preserve"> DE ÁREA</w:t>
      </w:r>
      <w:r w:rsidRPr="005E1268">
        <w:rPr>
          <w:rFonts w:ascii="Arial Narrow" w:hAnsi="Arial Narrow" w:cs="Arial"/>
          <w:b/>
          <w:lang w:val="es-ES"/>
        </w:rPr>
        <w:t xml:space="preserve"> </w:t>
      </w:r>
      <w:r w:rsidRPr="005E1268">
        <w:rPr>
          <w:rFonts w:ascii="Arial Narrow" w:hAnsi="Arial Narrow" w:cs="Arial"/>
          <w:lang w:val="es-ES"/>
        </w:rPr>
        <w:t>cumpla</w:t>
      </w:r>
      <w:r w:rsidR="00E611D3" w:rsidRPr="005E1268">
        <w:rPr>
          <w:rFonts w:ascii="Arial Narrow" w:hAnsi="Arial Narrow" w:cs="Arial"/>
          <w:lang w:val="es-ES"/>
        </w:rPr>
        <w:t>(n)</w:t>
      </w:r>
      <w:r w:rsidRPr="005E1268">
        <w:rPr>
          <w:rFonts w:ascii="Arial Narrow" w:hAnsi="Arial Narrow" w:cs="Arial"/>
          <w:lang w:val="es-ES"/>
        </w:rPr>
        <w:t xml:space="preserve"> con todas sus obligaciones, incluyendo:</w:t>
      </w:r>
    </w:p>
    <w:p w14:paraId="7DB1FFCA" w14:textId="77777777" w:rsidR="00DD6F10" w:rsidRPr="005E1268" w:rsidRDefault="00976464" w:rsidP="00DD6F10">
      <w:pPr>
        <w:pStyle w:val="Prrafodelista"/>
        <w:numPr>
          <w:ilvl w:val="0"/>
          <w:numId w:val="31"/>
        </w:numPr>
        <w:jc w:val="both"/>
        <w:rPr>
          <w:rFonts w:ascii="Arial Narrow" w:hAnsi="Arial Narrow" w:cs="Arial"/>
          <w:b/>
          <w:sz w:val="22"/>
          <w:szCs w:val="22"/>
        </w:rPr>
      </w:pPr>
      <w:r w:rsidRPr="005E1268">
        <w:rPr>
          <w:rFonts w:ascii="Arial Narrow" w:hAnsi="Arial Narrow" w:cs="Arial"/>
          <w:sz w:val="22"/>
          <w:szCs w:val="22"/>
        </w:rPr>
        <w:t xml:space="preserve">La definición de las reformas en las fechas que indique la gerencia y de su pago oportuno. </w:t>
      </w:r>
    </w:p>
    <w:p w14:paraId="50AC482D" w14:textId="77777777" w:rsidR="00DD6F10" w:rsidRPr="005E1268" w:rsidRDefault="00976464" w:rsidP="00DD6F10">
      <w:pPr>
        <w:pStyle w:val="Prrafodelista"/>
        <w:numPr>
          <w:ilvl w:val="0"/>
          <w:numId w:val="31"/>
        </w:numPr>
        <w:jc w:val="both"/>
        <w:rPr>
          <w:rFonts w:ascii="Arial Narrow" w:hAnsi="Arial Narrow" w:cs="Arial"/>
          <w:b/>
          <w:sz w:val="22"/>
          <w:szCs w:val="22"/>
        </w:rPr>
      </w:pPr>
      <w:r w:rsidRPr="005E1268">
        <w:rPr>
          <w:rFonts w:ascii="Arial Narrow" w:hAnsi="Arial Narrow" w:cs="Arial"/>
          <w:sz w:val="22"/>
          <w:szCs w:val="22"/>
        </w:rPr>
        <w:t xml:space="preserve">El cumplimiento </w:t>
      </w:r>
      <w:r w:rsidR="00A336A9" w:rsidRPr="005E1268">
        <w:rPr>
          <w:rFonts w:ascii="Arial Narrow" w:hAnsi="Arial Narrow" w:cs="Arial"/>
          <w:sz w:val="22"/>
          <w:szCs w:val="22"/>
        </w:rPr>
        <w:t>de los aportes</w:t>
      </w:r>
      <w:r w:rsidRPr="005E1268">
        <w:rPr>
          <w:rFonts w:ascii="Arial Narrow" w:hAnsi="Arial Narrow" w:cs="Arial"/>
          <w:sz w:val="22"/>
          <w:szCs w:val="22"/>
        </w:rPr>
        <w:t xml:space="preserve"> a l</w:t>
      </w:r>
      <w:r w:rsidR="00A336A9" w:rsidRPr="005E1268">
        <w:rPr>
          <w:rFonts w:ascii="Arial Narrow" w:hAnsi="Arial Narrow" w:cs="Arial"/>
          <w:sz w:val="22"/>
          <w:szCs w:val="22"/>
        </w:rPr>
        <w:t>o</w:t>
      </w:r>
      <w:r w:rsidRPr="005E1268">
        <w:rPr>
          <w:rFonts w:ascii="Arial Narrow" w:hAnsi="Arial Narrow" w:cs="Arial"/>
          <w:sz w:val="22"/>
          <w:szCs w:val="22"/>
        </w:rPr>
        <w:t xml:space="preserve">s que se obliga. </w:t>
      </w:r>
    </w:p>
    <w:p w14:paraId="454574C4" w14:textId="77777777" w:rsidR="00DD6F10" w:rsidRPr="005E1268" w:rsidRDefault="00976464" w:rsidP="00DD6F10">
      <w:pPr>
        <w:pStyle w:val="Prrafodelista"/>
        <w:numPr>
          <w:ilvl w:val="0"/>
          <w:numId w:val="31"/>
        </w:numPr>
        <w:jc w:val="both"/>
        <w:rPr>
          <w:rFonts w:ascii="Arial Narrow" w:hAnsi="Arial Narrow" w:cs="Arial"/>
          <w:b/>
          <w:sz w:val="22"/>
          <w:szCs w:val="22"/>
        </w:rPr>
      </w:pPr>
      <w:r w:rsidRPr="005E1268">
        <w:rPr>
          <w:rFonts w:ascii="Arial Narrow" w:hAnsi="Arial Narrow" w:cs="Arial"/>
          <w:sz w:val="22"/>
          <w:szCs w:val="22"/>
        </w:rPr>
        <w:lastRenderedPageBreak/>
        <w:t xml:space="preserve">Tener aprobado el crédito o leasing habitacional, en caso de requerirse. </w:t>
      </w:r>
    </w:p>
    <w:p w14:paraId="7AD933E0" w14:textId="77777777" w:rsidR="00DD6F10" w:rsidRPr="005E1268" w:rsidRDefault="00DD6F10" w:rsidP="00DD6F10">
      <w:pPr>
        <w:spacing w:after="0"/>
        <w:jc w:val="both"/>
        <w:rPr>
          <w:rFonts w:ascii="Arial Narrow" w:hAnsi="Arial Narrow" w:cs="Arial"/>
        </w:rPr>
      </w:pPr>
    </w:p>
    <w:p w14:paraId="09798E2C" w14:textId="167E9D48" w:rsidR="00976464" w:rsidRPr="005E1268" w:rsidRDefault="00976464" w:rsidP="00DD6F10">
      <w:pPr>
        <w:spacing w:after="0"/>
        <w:jc w:val="both"/>
        <w:rPr>
          <w:rFonts w:ascii="Arial Narrow" w:hAnsi="Arial Narrow" w:cs="Arial"/>
        </w:rPr>
      </w:pPr>
      <w:r w:rsidRPr="005E1268">
        <w:rPr>
          <w:rFonts w:ascii="Arial Narrow" w:hAnsi="Arial Narrow" w:cs="Arial"/>
        </w:rPr>
        <w:t xml:space="preserve">No obstante la estimación anterior, expresamente se pacta entre EL(LOS) FIDEICOMITENTE(S) y EL(LOS) BENEFICIARIO(S) DE ÁREA, un plazo de gracia de tres (3) meses calendario adicionales, contados a partir de la fecha antes estipulada. Transcurrido el plazo de gracia adicional sin que se hubiere efectuado la entrega, EL(LOS) FIDEICOMITENTE(S) deberá reconocer y pagar a EL(LOS) BENEFICIARIO(S) DE ÁREA durante un término máximo de tres (3) meses, contados a partir de la fecha del vencimiento del plazo de gracia en mención, a título de compensación por todos los perjuicios que pudiere sufrir en razón de la demora, una suma mensual equivalente al DTF +1 del total de las sumas que EL(LOS) BENEFICIARIO(S) DE </w:t>
      </w:r>
      <w:r w:rsidR="00137721" w:rsidRPr="005E1268">
        <w:rPr>
          <w:rFonts w:ascii="Arial Narrow" w:hAnsi="Arial Narrow" w:cs="Arial"/>
        </w:rPr>
        <w:t xml:space="preserve">ÁREA haya </w:t>
      </w:r>
      <w:r w:rsidR="00A336A9" w:rsidRPr="005E1268">
        <w:rPr>
          <w:rFonts w:ascii="Arial Narrow" w:hAnsi="Arial Narrow" w:cs="Arial"/>
        </w:rPr>
        <w:t xml:space="preserve">aportado </w:t>
      </w:r>
      <w:r w:rsidR="00137721" w:rsidRPr="005E1268">
        <w:rPr>
          <w:rFonts w:ascii="Arial Narrow" w:hAnsi="Arial Narrow" w:cs="Arial"/>
        </w:rPr>
        <w:t>al FIDEICOMISO</w:t>
      </w:r>
      <w:r w:rsidRPr="005E1268">
        <w:rPr>
          <w:rFonts w:ascii="Arial Narrow" w:hAnsi="Arial Narrow" w:cs="Arial"/>
        </w:rPr>
        <w:t xml:space="preserve">. Esta suma se considera por las partes completamente indemnizatoria y en consecuencia, no habrá lugar a que en este evento EL BENEFICIARIO DE ÁREA aduzca incumplimiento de las obligaciones contraídas en su favor por parte de EL(LOS) FIDEICOMITENTE(S). </w:t>
      </w:r>
    </w:p>
    <w:p w14:paraId="12649432" w14:textId="77777777" w:rsidR="00DD6F10" w:rsidRPr="005E1268" w:rsidRDefault="00DD6F10" w:rsidP="00DD6F10">
      <w:pPr>
        <w:spacing w:after="0"/>
        <w:jc w:val="both"/>
        <w:rPr>
          <w:rFonts w:ascii="Arial Narrow" w:hAnsi="Arial Narrow" w:cs="Arial"/>
          <w:b/>
        </w:rPr>
      </w:pPr>
    </w:p>
    <w:p w14:paraId="174FD71F" w14:textId="38AF3B45" w:rsidR="00976464" w:rsidRPr="005E1268" w:rsidRDefault="00976464" w:rsidP="00976464">
      <w:pPr>
        <w:spacing w:line="240" w:lineRule="auto"/>
        <w:jc w:val="both"/>
        <w:rPr>
          <w:rFonts w:ascii="Arial Narrow" w:hAnsi="Arial Narrow" w:cs="Arial"/>
        </w:rPr>
      </w:pPr>
      <w:r w:rsidRPr="005E1268">
        <w:rPr>
          <w:rFonts w:ascii="Arial Narrow" w:hAnsi="Arial Narrow" w:cs="Arial"/>
        </w:rPr>
        <w:t xml:space="preserve">La entrega material se perfeccionará mediante acta suscrita </w:t>
      </w:r>
      <w:r w:rsidR="00A424B9" w:rsidRPr="005E1268">
        <w:rPr>
          <w:rFonts w:ascii="Arial Narrow" w:hAnsi="Arial Narrow" w:cs="Arial"/>
        </w:rPr>
        <w:t xml:space="preserve">exclusivamente </w:t>
      </w:r>
      <w:r w:rsidRPr="005E1268">
        <w:rPr>
          <w:rFonts w:ascii="Arial Narrow" w:hAnsi="Arial Narrow" w:cs="Arial"/>
        </w:rPr>
        <w:t>por EL(LOS) FIDEICOMITENTE(S) y EL(LOS) BENEFICIARIO(S) DE ÁREA</w:t>
      </w:r>
      <w:r w:rsidR="00A424B9" w:rsidRPr="005E1268">
        <w:rPr>
          <w:rFonts w:ascii="Arial Narrow" w:hAnsi="Arial Narrow" w:cs="Arial"/>
        </w:rPr>
        <w:t xml:space="preserve"> y no será responsabilidad de la FIDUCIARIA la aprobación, revisión u objeción del acta respectiva por tratarse de una actividad ajena al FIDEICOMISO</w:t>
      </w:r>
      <w:r w:rsidRPr="005E1268">
        <w:rPr>
          <w:rFonts w:ascii="Arial Narrow" w:hAnsi="Arial Narrow" w:cs="Arial"/>
        </w:rPr>
        <w:t>. No podrán abstenerse EL(LOS) BENEFICIARIO(S) DE ÁREA</w:t>
      </w:r>
      <w:r w:rsidRPr="005E1268">
        <w:rPr>
          <w:rFonts w:ascii="Arial Narrow" w:hAnsi="Arial Narrow" w:cs="Arial"/>
          <w:bCs/>
        </w:rPr>
        <w:t xml:space="preserve"> </w:t>
      </w:r>
      <w:r w:rsidRPr="005E1268">
        <w:rPr>
          <w:rFonts w:ascii="Arial Narrow" w:hAnsi="Arial Narrow" w:cs="Arial"/>
        </w:rPr>
        <w:t>de recibir la unidad inmobiliaria, por razón de no aceptar el estado de acabados o detalles, para lo cual podrán dejar las constancias que consideren pertinentes en el acta de entrega. Por tanto si se abstienen de recibir la unidad sin causa justificada, ésta se tendrá por entregada para todos los efectos a satisfacción. En este evento, la llave de la unidad quedará a disposición de EL(LOS) BENEFICIARIO(S) DE ÁREA</w:t>
      </w:r>
      <w:r w:rsidRPr="005E1268">
        <w:rPr>
          <w:rFonts w:ascii="Arial Narrow" w:hAnsi="Arial Narrow" w:cs="Arial"/>
          <w:bCs/>
        </w:rPr>
        <w:t xml:space="preserve"> </w:t>
      </w:r>
      <w:r w:rsidRPr="005E1268">
        <w:rPr>
          <w:rFonts w:ascii="Arial Narrow" w:hAnsi="Arial Narrow" w:cs="Arial"/>
        </w:rPr>
        <w:t>en las oficinas de EL(LOS) FIDEICOMITENTE(S). En el evento de EL(LOS) FIDEICOMITENTE(S) entregar el inmueble antes de que sea desembolsado el crédito hipotecario y/o firmado la escritura pública de transferencia, la entrega se hará a título de mera tenencia, quedando la obligación para EL(LOS) BENEFICIARIO(S) DE ÁREA de comparecer a la firma de la escritura pública una vez sea requerido por EL(LOS) FIDEICOMITENTE(S).</w:t>
      </w:r>
    </w:p>
    <w:p w14:paraId="6CFC8F62"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 xml:space="preserve">PARÁGRAFO 1: </w:t>
      </w:r>
      <w:r w:rsidRPr="005E1268">
        <w:rPr>
          <w:rFonts w:ascii="Arial Narrow" w:hAnsi="Arial Narrow" w:cs="Arial"/>
        </w:rPr>
        <w:t>EL(LOS) BENEFICIARIO(S) DE ÁREA</w:t>
      </w:r>
      <w:r w:rsidRPr="005E1268">
        <w:rPr>
          <w:rFonts w:ascii="Arial Narrow" w:hAnsi="Arial Narrow" w:cs="Arial"/>
          <w:bCs/>
        </w:rPr>
        <w:t xml:space="preserve"> </w:t>
      </w:r>
      <w:r w:rsidRPr="005E1268">
        <w:rPr>
          <w:rFonts w:ascii="Arial Narrow" w:hAnsi="Arial Narrow" w:cs="Arial"/>
        </w:rPr>
        <w:t>conoce(n) la serie de gestiones que debe realizar EL(LOS) FIDEICOMITENTE(S) para la realización del proyecto de construcción, tales como importación de maquinaria, obtención de materiales, trámites ante las entidades administrativas, imprevistos en las fundaciones, condiciones climatológicas difíciles los cuales podrían constituirse en elementos de fuerza mayor que pudieran retrasar la ejecución del proyecto en determinado momento. No obstante lo anterior, EL(LOS) FIDEICOMITENTE(S) se obliga(n) a emplear el máximo de su capacidad con el fin de dar cumplimiento a lo estipulado en el presente contrato, siendo causal eximente de su responsabilidad, cualquier evento que pueda retrasar la construcción, lo cual EL(LOS) BENEFICIARIO(S) DE ÁREA</w:t>
      </w:r>
      <w:r w:rsidRPr="005E1268">
        <w:rPr>
          <w:rFonts w:ascii="Arial Narrow" w:hAnsi="Arial Narrow" w:cs="Arial"/>
          <w:bCs/>
        </w:rPr>
        <w:t xml:space="preserve"> </w:t>
      </w:r>
      <w:r w:rsidRPr="005E1268">
        <w:rPr>
          <w:rFonts w:ascii="Arial Narrow" w:hAnsi="Arial Narrow" w:cs="Arial"/>
        </w:rPr>
        <w:t xml:space="preserve">acepta(n), previa la comprobación de los hechos. </w:t>
      </w:r>
    </w:p>
    <w:p w14:paraId="30159B9D"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PARÁGRAFO 2:</w:t>
      </w:r>
      <w:r w:rsidRPr="005E1268">
        <w:rPr>
          <w:rFonts w:ascii="Arial Narrow" w:hAnsi="Arial Narrow" w:cs="Arial"/>
        </w:rPr>
        <w:t xml:space="preserve"> La fecha de entrega del(los) inmueble(s) podrá(n) posponerse, sin que EL(LOS) FIDEICOMITENTE(S) incurra(n) en incumplimiento, en los siguientes eventos, debidamente justificados:</w:t>
      </w:r>
    </w:p>
    <w:p w14:paraId="47FF96FF"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 xml:space="preserve">Por fuerza mayor o caso fortuito que retrasen el proyecto de construcción. </w:t>
      </w:r>
    </w:p>
    <w:p w14:paraId="3350A0FC" w14:textId="43B6A0C9"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 xml:space="preserve">Por incumplimiento total o parcial de las obligaciones que correspondan a contratistas externos que sean vinculados por EL(LOS) FIDEICOMITENTE(S) para la ejecución del </w:t>
      </w:r>
      <w:r w:rsidR="008B05C0" w:rsidRPr="005E1268">
        <w:rPr>
          <w:rFonts w:ascii="Arial Narrow" w:hAnsi="Arial Narrow" w:cs="Arial"/>
        </w:rPr>
        <w:t>PROYECTO.</w:t>
      </w:r>
    </w:p>
    <w:p w14:paraId="373CB00D"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Por incumplimiento total o parcial de los proveedores de materiales y equipos para la construcción.</w:t>
      </w:r>
    </w:p>
    <w:p w14:paraId="2E3AA7A8"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 xml:space="preserve">Por retardo en la instalación de redes y conexión de servicios de teléfono, acueducto, energía eléctrica, alcantarillado, gas en las zonas comunes, etc., por las circunstancias señaladas en los literales anteriores, o por causas imputables a las empresas prestadoras de servicios públicos o a las autoridades municipales. </w:t>
      </w:r>
    </w:p>
    <w:p w14:paraId="1B3EB612"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lastRenderedPageBreak/>
        <w:t>Por retrasos en la elaboración del reglamento de propiedad horizontal del PROYECTO, ocasionados por situaciones jurídicas o técnicas, o por la devolución del citado reglamento por parte de la Oficina de Registro de Instrumentos Públicos, por cualquier motivo.</w:t>
      </w:r>
    </w:p>
    <w:p w14:paraId="4FDB8271"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Por imprevistos al momento de la ejecución de las fundaciones de los Edificios que conforman EL PROYECTO, que no pudieran preverse al momento de los estudios de suelos y demás estudios técnicos.</w:t>
      </w:r>
    </w:p>
    <w:p w14:paraId="332801D8" w14:textId="6E2C382F"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 xml:space="preserve">Por retrasos en los </w:t>
      </w:r>
      <w:r w:rsidR="00A336A9" w:rsidRPr="005E1268">
        <w:rPr>
          <w:rFonts w:ascii="Arial Narrow" w:hAnsi="Arial Narrow" w:cs="Arial"/>
        </w:rPr>
        <w:t xml:space="preserve">aportes </w:t>
      </w:r>
      <w:r w:rsidRPr="005E1268">
        <w:rPr>
          <w:rFonts w:ascii="Arial Narrow" w:hAnsi="Arial Narrow" w:cs="Arial"/>
        </w:rPr>
        <w:t>a los que está</w:t>
      </w:r>
      <w:r w:rsidR="008B05C0" w:rsidRPr="005E1268">
        <w:rPr>
          <w:rFonts w:ascii="Arial Narrow" w:hAnsi="Arial Narrow" w:cs="Arial"/>
        </w:rPr>
        <w:t>(n)</w:t>
      </w:r>
      <w:r w:rsidRPr="005E1268">
        <w:rPr>
          <w:rFonts w:ascii="Arial Narrow" w:hAnsi="Arial Narrow" w:cs="Arial"/>
        </w:rPr>
        <w:t xml:space="preserve"> obligado</w:t>
      </w:r>
      <w:r w:rsidR="008B05C0" w:rsidRPr="005E1268">
        <w:rPr>
          <w:rFonts w:ascii="Arial Narrow" w:hAnsi="Arial Narrow" w:cs="Arial"/>
        </w:rPr>
        <w:t>(s)</w:t>
      </w:r>
      <w:r w:rsidRPr="005E1268">
        <w:rPr>
          <w:rFonts w:ascii="Arial Narrow" w:hAnsi="Arial Narrow" w:cs="Arial"/>
        </w:rPr>
        <w:t xml:space="preserve"> EL (LOS) BENEFICIARIO</w:t>
      </w:r>
      <w:r w:rsidR="008B05C0" w:rsidRPr="005E1268">
        <w:rPr>
          <w:rFonts w:ascii="Arial Narrow" w:hAnsi="Arial Narrow" w:cs="Arial"/>
        </w:rPr>
        <w:t>(</w:t>
      </w:r>
      <w:r w:rsidRPr="005E1268">
        <w:rPr>
          <w:rFonts w:ascii="Arial Narrow" w:hAnsi="Arial Narrow" w:cs="Arial"/>
        </w:rPr>
        <w:t>S</w:t>
      </w:r>
      <w:r w:rsidR="008B05C0" w:rsidRPr="005E1268">
        <w:rPr>
          <w:rFonts w:ascii="Arial Narrow" w:hAnsi="Arial Narrow" w:cs="Arial"/>
        </w:rPr>
        <w:t>)</w:t>
      </w:r>
      <w:r w:rsidRPr="005E1268">
        <w:rPr>
          <w:rFonts w:ascii="Arial Narrow" w:hAnsi="Arial Narrow" w:cs="Arial"/>
        </w:rPr>
        <w:t xml:space="preserve"> DE ÁREA, conforme </w:t>
      </w:r>
      <w:r w:rsidR="00A336A9" w:rsidRPr="005E1268">
        <w:rPr>
          <w:rFonts w:ascii="Arial Narrow" w:hAnsi="Arial Narrow" w:cs="Arial"/>
        </w:rPr>
        <w:t>al Cronograma de Aportes</w:t>
      </w:r>
      <w:r w:rsidR="00DF7E5E" w:rsidRPr="005E1268">
        <w:rPr>
          <w:rFonts w:ascii="Arial Narrow" w:hAnsi="Arial Narrow" w:cs="Arial"/>
        </w:rPr>
        <w:t xml:space="preserve"> </w:t>
      </w:r>
      <w:r w:rsidRPr="005E1268">
        <w:rPr>
          <w:rFonts w:ascii="Arial Narrow" w:hAnsi="Arial Narrow" w:cs="Arial"/>
        </w:rPr>
        <w:t>que se indica al inicio del presente contrato.</w:t>
      </w:r>
    </w:p>
    <w:p w14:paraId="20DB7850" w14:textId="77777777" w:rsidR="00976464" w:rsidRPr="005E1268" w:rsidRDefault="00976464" w:rsidP="00E611D3">
      <w:pPr>
        <w:numPr>
          <w:ilvl w:val="0"/>
          <w:numId w:val="14"/>
        </w:numPr>
        <w:spacing w:after="0" w:line="240" w:lineRule="auto"/>
        <w:jc w:val="both"/>
        <w:rPr>
          <w:rFonts w:ascii="Arial Narrow" w:hAnsi="Arial Narrow" w:cs="Arial"/>
        </w:rPr>
      </w:pPr>
      <w:r w:rsidRPr="005E1268">
        <w:rPr>
          <w:rFonts w:ascii="Arial Narrow" w:hAnsi="Arial Narrow" w:cs="Arial"/>
        </w:rPr>
        <w:t xml:space="preserve">En los eventos indicados en los literales anteriores, el plazo para la entrega del (de los) inmueble (s) se prorrogará automáticamente por un tiempo igual a la duración </w:t>
      </w:r>
      <w:r w:rsidR="00E611D3" w:rsidRPr="005E1268">
        <w:rPr>
          <w:rFonts w:ascii="Arial Narrow" w:hAnsi="Arial Narrow" w:cs="Arial"/>
        </w:rPr>
        <w:t>de los hechos contemplados en el</w:t>
      </w:r>
      <w:r w:rsidRPr="005E1268">
        <w:rPr>
          <w:rFonts w:ascii="Arial Narrow" w:hAnsi="Arial Narrow" w:cs="Arial"/>
        </w:rPr>
        <w:t xml:space="preserve"> presente parágrafo. </w:t>
      </w:r>
    </w:p>
    <w:p w14:paraId="1EA35B6C" w14:textId="77777777" w:rsidR="00E611D3" w:rsidRPr="005E1268" w:rsidRDefault="00E611D3" w:rsidP="00E611D3">
      <w:pPr>
        <w:spacing w:after="0" w:line="240" w:lineRule="auto"/>
        <w:ind w:left="720"/>
        <w:jc w:val="both"/>
        <w:rPr>
          <w:rFonts w:ascii="Arial Narrow" w:hAnsi="Arial Narrow" w:cs="Arial"/>
        </w:rPr>
      </w:pPr>
    </w:p>
    <w:p w14:paraId="7BF70736"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PARÁGRAFO 3:</w:t>
      </w:r>
      <w:r w:rsidRPr="005E1268">
        <w:rPr>
          <w:rFonts w:ascii="Arial Narrow" w:hAnsi="Arial Narrow" w:cs="Arial"/>
        </w:rPr>
        <w:t xml:space="preserve"> EL(LOS) BENEFICIARIO(S) DE ÁREA acepta(n) desde este momento cualquier modificación menor en el diseño o los acabados, reformas al reglamento de propiedad horizontal o revisión de áreas que realice EL(LOS) FIDEICOMITENTE(S) al(los) inmueble(s) por requerimiento técnicos o de mercado, y se compromete(n) así mismo a no intervenir en forma alguna en el diseño y construcción de las reformas arquitectónicas que EL(LOS) FIDEICOMITENTE(S) considere(n) convenientes. </w:t>
      </w:r>
    </w:p>
    <w:p w14:paraId="4EDC9FAC"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PARÁGRAFO 4:</w:t>
      </w:r>
      <w:r w:rsidRPr="005E1268">
        <w:rPr>
          <w:rFonts w:ascii="Arial Narrow" w:hAnsi="Arial Narrow" w:cs="Arial"/>
        </w:rPr>
        <w:t xml:space="preserve"> Las garantías de calidad que EL(LOS) FIDEICOMITENTE(S) otorgue(n) al(a los) inmueble(s), expirarán de inmediato exonerando a EL(LOS) FIDEICOMITENTE(S) de su cumplimiento, en el evento en que el propietario, tenedor o usuario que ocupe el(los) inmueble(s), por su cuenta y riesgo, efectúe(n) modificaciones o ampliaciones en el(los) mismo(s). </w:t>
      </w:r>
    </w:p>
    <w:p w14:paraId="00E66979" w14:textId="0C06086B"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lang w:val="es-ES"/>
        </w:rPr>
        <w:t>PAR</w:t>
      </w:r>
      <w:r w:rsidR="00137721" w:rsidRPr="005E1268">
        <w:rPr>
          <w:rFonts w:ascii="Arial Narrow" w:hAnsi="Arial Narrow" w:cs="Arial"/>
          <w:b/>
          <w:lang w:val="es-ES"/>
        </w:rPr>
        <w:t>Á</w:t>
      </w:r>
      <w:r w:rsidRPr="005E1268">
        <w:rPr>
          <w:rFonts w:ascii="Arial Narrow" w:hAnsi="Arial Narrow" w:cs="Arial"/>
          <w:b/>
          <w:lang w:val="es-ES"/>
        </w:rPr>
        <w:t>GRAFO 5</w:t>
      </w:r>
      <w:r w:rsidRPr="005E1268">
        <w:rPr>
          <w:rFonts w:ascii="Arial Narrow" w:hAnsi="Arial Narrow" w:cs="Arial"/>
          <w:lang w:val="es-ES"/>
        </w:rPr>
        <w:t xml:space="preserve">: </w:t>
      </w:r>
      <w:r w:rsidRPr="005E1268">
        <w:rPr>
          <w:rFonts w:ascii="Arial Narrow" w:hAnsi="Arial Narrow" w:cs="Arial"/>
          <w:b/>
          <w:lang w:val="es-ES"/>
        </w:rPr>
        <w:t>Reformas:</w:t>
      </w:r>
      <w:r w:rsidRPr="005E1268">
        <w:rPr>
          <w:rFonts w:ascii="Arial Narrow" w:hAnsi="Arial Narrow" w:cs="Arial"/>
          <w:lang w:val="es-ES"/>
        </w:rPr>
        <w:t xml:space="preserve"> </w:t>
      </w:r>
      <w:r w:rsidR="00A336A9" w:rsidRPr="005E1268">
        <w:rPr>
          <w:rFonts w:ascii="Arial Narrow" w:hAnsi="Arial Narrow" w:cs="Arial"/>
          <w:lang w:val="es-ES"/>
        </w:rPr>
        <w:t>El FIDEICOMITENTE</w:t>
      </w:r>
      <w:r w:rsidRPr="005E1268">
        <w:rPr>
          <w:rFonts w:ascii="Arial Narrow" w:hAnsi="Arial Narrow" w:cs="Arial"/>
          <w:lang w:val="es-ES"/>
        </w:rPr>
        <w:t>, establecerá un procedimiento para la realización de las reformas que cada uno de los BENEFICIARIOS DE ÁREA pretenda introducir por su cuenta a los inmuebles que le correspondan en EL PROYECTO. En este deberá incluirse el proceso de aprobación, forma de calcular el costo ocasionado por las reformas, la manera de determinar el plazo en el cual éstas deberán ejecutarse y la forma de pago. EL BENEFICIARIO DE ÁREA acepta que</w:t>
      </w:r>
      <w:r w:rsidR="00A336A9" w:rsidRPr="005E1268">
        <w:rPr>
          <w:rFonts w:ascii="Arial Narrow" w:hAnsi="Arial Narrow" w:cs="Arial"/>
          <w:lang w:val="es-ES"/>
        </w:rPr>
        <w:t>,</w:t>
      </w:r>
      <w:r w:rsidRPr="005E1268">
        <w:rPr>
          <w:rFonts w:ascii="Arial Narrow" w:hAnsi="Arial Narrow" w:cs="Arial"/>
          <w:lang w:val="es-ES"/>
        </w:rPr>
        <w:t xml:space="preserve"> en el caso de efectuarse reformas a Las Unidades Inmobiliarias, el plazo para la entrega será de tres (3) meses adicionales a los indicados la presente cláusula. No obstante, EL(LOS) FIDEICOMITENTE(S) podrán pactar con EL(LOS) FIDEICOMIENTE(S), un plazo diferente para la entrega material, que dependerá del número y complejidad de las mismas. </w:t>
      </w:r>
    </w:p>
    <w:p w14:paraId="2268EE39" w14:textId="29FB5BD9"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u w:val="single"/>
        </w:rPr>
        <w:t xml:space="preserve">DÉCIMA </w:t>
      </w:r>
      <w:r w:rsidR="00A424B9" w:rsidRPr="005E1268">
        <w:rPr>
          <w:rFonts w:ascii="Arial Narrow" w:hAnsi="Arial Narrow" w:cs="Arial"/>
          <w:b/>
          <w:u w:val="single"/>
        </w:rPr>
        <w:t>TERCERA</w:t>
      </w:r>
      <w:r w:rsidRPr="005E1268">
        <w:rPr>
          <w:rFonts w:ascii="Arial Narrow" w:hAnsi="Arial Narrow" w:cs="Arial"/>
          <w:b/>
          <w:u w:val="single"/>
        </w:rPr>
        <w:t>.</w:t>
      </w:r>
      <w:r w:rsidRPr="005E1268">
        <w:rPr>
          <w:rFonts w:ascii="Arial Narrow" w:hAnsi="Arial Narrow" w:cs="Arial"/>
          <w:b/>
          <w:lang w:val="es-ES_tradnl"/>
        </w:rPr>
        <w:t xml:space="preserve"> GARANTÍAS: </w:t>
      </w:r>
      <w:r w:rsidRPr="005E1268">
        <w:rPr>
          <w:rFonts w:ascii="Arial Narrow" w:hAnsi="Arial Narrow" w:cs="Arial"/>
          <w:lang w:val="es-ES"/>
        </w:rPr>
        <w:t>EL(LOS) FIDEICOMITENTE(S)</w:t>
      </w:r>
      <w:r w:rsidR="00A424B9" w:rsidRPr="005E1268">
        <w:rPr>
          <w:rFonts w:ascii="Arial Narrow" w:hAnsi="Arial Narrow" w:cs="Arial"/>
          <w:lang w:val="es-ES"/>
        </w:rPr>
        <w:t xml:space="preserve"> en su calidad de desarrollador y enaje</w:t>
      </w:r>
      <w:r w:rsidR="00387318">
        <w:rPr>
          <w:rFonts w:ascii="Arial Narrow" w:hAnsi="Arial Narrow" w:cs="Arial"/>
          <w:lang w:val="es-ES"/>
        </w:rPr>
        <w:t>na</w:t>
      </w:r>
      <w:r w:rsidR="00A424B9" w:rsidRPr="005E1268">
        <w:rPr>
          <w:rFonts w:ascii="Arial Narrow" w:hAnsi="Arial Narrow" w:cs="Arial"/>
          <w:lang w:val="es-ES"/>
        </w:rPr>
        <w:t>dor de vivienda,</w:t>
      </w:r>
      <w:r w:rsidRPr="005E1268">
        <w:rPr>
          <w:rFonts w:ascii="Arial Narrow" w:hAnsi="Arial Narrow" w:cs="Arial"/>
          <w:lang w:val="es-ES"/>
        </w:rPr>
        <w:t xml:space="preserve"> </w:t>
      </w:r>
      <w:r w:rsidR="00A424B9" w:rsidRPr="005E1268">
        <w:rPr>
          <w:rFonts w:ascii="Arial Narrow" w:hAnsi="Arial Narrow" w:cs="Arial"/>
          <w:lang w:val="es-ES"/>
        </w:rPr>
        <w:t xml:space="preserve">de manera exclusiva y excluyente, sin involucrar la responsabilidad de la FIDUCIARIA y del FIDEICOMISO, </w:t>
      </w:r>
      <w:r w:rsidRPr="005E1268">
        <w:rPr>
          <w:rFonts w:ascii="Arial Narrow" w:hAnsi="Arial Narrow" w:cs="Arial"/>
          <w:lang w:val="es-ES"/>
        </w:rPr>
        <w:t>otorga las siguientes garantías</w:t>
      </w:r>
      <w:ins w:id="22" w:author="Laura Restrepo Palacio" w:date="2021-08-17T11:12:00Z">
        <w:r w:rsidR="00365ED1">
          <w:rPr>
            <w:rFonts w:ascii="Arial Narrow" w:hAnsi="Arial Narrow" w:cs="Arial"/>
            <w:lang w:val="es-ES"/>
          </w:rPr>
          <w:t xml:space="preserve"> </w:t>
        </w:r>
      </w:ins>
      <w:r w:rsidR="00365ED1">
        <w:rPr>
          <w:rFonts w:ascii="Arial Narrow" w:hAnsi="Arial Narrow" w:cs="Arial"/>
          <w:lang w:val="es-ES"/>
        </w:rPr>
        <w:t>de conformidad con la Ley 1480 de 2011</w:t>
      </w:r>
      <w:r w:rsidRPr="005E1268">
        <w:rPr>
          <w:rFonts w:ascii="Arial Narrow" w:hAnsi="Arial Narrow" w:cs="Arial"/>
          <w:lang w:val="es-ES"/>
        </w:rPr>
        <w:t>:</w:t>
      </w:r>
    </w:p>
    <w:p w14:paraId="2E87BB14" w14:textId="77777777" w:rsidR="00976464" w:rsidRPr="005E1268" w:rsidRDefault="00976464" w:rsidP="00976464">
      <w:pPr>
        <w:spacing w:line="240" w:lineRule="auto"/>
        <w:jc w:val="both"/>
        <w:rPr>
          <w:rFonts w:ascii="Arial Narrow" w:hAnsi="Arial Narrow" w:cs="Arial"/>
          <w:b/>
          <w:lang w:val="es-ES"/>
        </w:rPr>
      </w:pPr>
      <w:r w:rsidRPr="005E1268">
        <w:rPr>
          <w:rFonts w:ascii="Arial Narrow" w:hAnsi="Arial Narrow" w:cs="Arial"/>
          <w:b/>
          <w:lang w:val="es-ES"/>
        </w:rPr>
        <w:t>AL MOMENTO DE LA ENTREGA.</w:t>
      </w:r>
    </w:p>
    <w:p w14:paraId="2820C05A" w14:textId="7D1AF12E"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lang w:val="es-ES"/>
        </w:rPr>
        <w:t>Defectos en la apariencia como rayones, desportillados, manchas, decoloraciones etc. en pintu</w:t>
      </w:r>
      <w:r w:rsidR="00DF7E5E" w:rsidRPr="005E1268">
        <w:rPr>
          <w:rFonts w:ascii="Arial Narrow" w:hAnsi="Arial Narrow" w:cs="Arial"/>
          <w:lang w:val="es-ES"/>
        </w:rPr>
        <w:t xml:space="preserve">ra de techos, muros, enchapes, </w:t>
      </w:r>
      <w:r w:rsidRPr="005E1268">
        <w:rPr>
          <w:rFonts w:ascii="Arial Narrow" w:hAnsi="Arial Narrow" w:cs="Arial"/>
          <w:lang w:val="es-ES"/>
        </w:rPr>
        <w:t xml:space="preserve">madera laminada,  vidrios, espejos, ventanería, muebles de madera, muebles de cocina y baños, guarda escobas, carpintería metálica, aparatos sanitarios, lavamanos, incrustaciones, griferías, mesones en granito y mármol, solamente serán atendidos si estos quedan registrados en el inventario de entrega.  </w:t>
      </w:r>
    </w:p>
    <w:p w14:paraId="0B8002DF" w14:textId="77777777" w:rsidR="00976464" w:rsidRPr="005E1268" w:rsidRDefault="00976464" w:rsidP="00976464">
      <w:pPr>
        <w:spacing w:line="240" w:lineRule="auto"/>
        <w:jc w:val="both"/>
        <w:rPr>
          <w:rFonts w:ascii="Arial Narrow" w:hAnsi="Arial Narrow" w:cs="Arial"/>
          <w:b/>
          <w:lang w:val="es-ES"/>
        </w:rPr>
      </w:pPr>
      <w:r w:rsidRPr="005E1268">
        <w:rPr>
          <w:rFonts w:ascii="Arial Narrow" w:hAnsi="Arial Narrow" w:cs="Arial"/>
          <w:b/>
          <w:lang w:val="es-ES"/>
        </w:rPr>
        <w:t xml:space="preserve">GARANTÍA SOBRE BUEN FUNCIONAMIENTO DE LAS UNIDADES INMOBILIARIAS: </w:t>
      </w:r>
      <w:r w:rsidRPr="005E1268">
        <w:rPr>
          <w:rFonts w:ascii="Arial Narrow" w:hAnsi="Arial Narrow" w:cs="Arial"/>
          <w:lang w:val="es-ES"/>
        </w:rPr>
        <w:t xml:space="preserve">EL(LOS) FIDEICOMITENTE(S) garantiza a EL(LOS) BENEFICIARIO(S) DE ÁREA por doce (12) meses, contados a partir de la fecha de entrega de las Unidades Inmobiliarias, los acabados y líneas vitales, el buen funcionamiento de las mismas, obligándose a efectuar las reparaciones que ocurran en los acabados o instalaciones por hechos que sean de responsabilidad de EL(LOS) FIDEICOMITENTE(S). Los detalles de acabado o funcionamiento deberán ser informados a EL(LOS) FIDEICOMITENTE(S) por EL(LOS) BENEFICIARIO(S) DE ÁREA, de conformidad con el procedimiento indicado en el manual del usuario o manual de funcionamiento que se le </w:t>
      </w:r>
      <w:r w:rsidRPr="005E1268">
        <w:rPr>
          <w:rFonts w:ascii="Arial Narrow" w:hAnsi="Arial Narrow" w:cs="Arial"/>
          <w:lang w:val="es-ES"/>
        </w:rPr>
        <w:lastRenderedPageBreak/>
        <w:t xml:space="preserve">entregará el día de la entrega material del (de los) inmueble(s). Los aspectos relacionados con las zonas y bienes comunes, deberán tramitarse a través de la Administración de la Copropiedad. </w:t>
      </w:r>
    </w:p>
    <w:p w14:paraId="48FAC964"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lang w:val="es-ES"/>
        </w:rPr>
        <w:t xml:space="preserve">El deterioro </w:t>
      </w:r>
      <w:r w:rsidRPr="005E1268">
        <w:rPr>
          <w:rFonts w:ascii="Arial Narrow" w:hAnsi="Arial Narrow" w:cs="Arial"/>
          <w:bCs/>
          <w:lang w:val="es-ES"/>
        </w:rPr>
        <w:t xml:space="preserve">derivado del uso y/o mal mantenimiento </w:t>
      </w:r>
      <w:r w:rsidRPr="005E1268">
        <w:rPr>
          <w:rFonts w:ascii="Arial Narrow" w:hAnsi="Arial Narrow" w:cs="Arial"/>
          <w:lang w:val="es-ES"/>
        </w:rPr>
        <w:t xml:space="preserve">de los bienes comunes que </w:t>
      </w:r>
      <w:r w:rsidRPr="005E1268">
        <w:rPr>
          <w:rFonts w:ascii="Arial Narrow" w:hAnsi="Arial Narrow" w:cs="Arial"/>
          <w:bCs/>
          <w:lang w:val="es-ES"/>
        </w:rPr>
        <w:t>hayan sido entregados</w:t>
      </w:r>
      <w:r w:rsidRPr="005E1268">
        <w:rPr>
          <w:rFonts w:ascii="Arial Narrow" w:hAnsi="Arial Narrow" w:cs="Arial"/>
          <w:lang w:val="es-ES"/>
        </w:rPr>
        <w:t xml:space="preserve"> por EL(LOS) FIDEICOMITENTE(S) antes de </w:t>
      </w:r>
      <w:r w:rsidRPr="005E1268">
        <w:rPr>
          <w:rFonts w:ascii="Arial Narrow" w:hAnsi="Arial Narrow" w:cs="Arial"/>
          <w:bCs/>
          <w:lang w:val="es-ES"/>
        </w:rPr>
        <w:t>ser</w:t>
      </w:r>
      <w:r w:rsidRPr="005E1268">
        <w:rPr>
          <w:rFonts w:ascii="Arial Narrow" w:hAnsi="Arial Narrow" w:cs="Arial"/>
          <w:lang w:val="es-ES"/>
        </w:rPr>
        <w:t xml:space="preserve"> recibidos de manera definitiva por la comisión designada por la Asamblea </w:t>
      </w:r>
      <w:r w:rsidRPr="005E1268">
        <w:rPr>
          <w:rFonts w:ascii="Arial Narrow" w:hAnsi="Arial Narrow" w:cs="Arial"/>
          <w:bCs/>
          <w:lang w:val="es-ES"/>
        </w:rPr>
        <w:t xml:space="preserve">de Propietarios </w:t>
      </w:r>
      <w:r w:rsidRPr="005E1268">
        <w:rPr>
          <w:rFonts w:ascii="Arial Narrow" w:hAnsi="Arial Narrow" w:cs="Arial"/>
          <w:bCs/>
        </w:rPr>
        <w:t>para el efecto o por el Administrador definitivo</w:t>
      </w:r>
      <w:r w:rsidRPr="005E1268">
        <w:rPr>
          <w:rFonts w:ascii="Arial Narrow" w:hAnsi="Arial Narrow" w:cs="Arial"/>
          <w:lang w:val="es-ES"/>
        </w:rPr>
        <w:t xml:space="preserve"> para el efecto, será asumido por la Copropiedad. Por lo tanto, en el momento del recibo definitivo no podrá argumentarse el deterioro de dichos bienes comunes como una razón para no recibirlos o para exigir su reparación por parte de EL(LOS) FIDEICOMITENTE(S).</w:t>
      </w:r>
    </w:p>
    <w:p w14:paraId="580CCF24"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lang w:val="es-ES"/>
        </w:rPr>
        <w:t xml:space="preserve">GARANTÍA POR 10 AÑOS.  </w:t>
      </w:r>
      <w:r w:rsidRPr="005E1268">
        <w:rPr>
          <w:rFonts w:ascii="Arial Narrow" w:hAnsi="Arial Narrow" w:cs="Arial"/>
          <w:lang w:val="es-ES"/>
        </w:rPr>
        <w:t>Será la derivada de la estabilidad de la estructura.</w:t>
      </w:r>
    </w:p>
    <w:p w14:paraId="7E737715" w14:textId="25FEAD3C" w:rsidR="00976464" w:rsidRPr="005E1268" w:rsidRDefault="00976464" w:rsidP="00976464">
      <w:pPr>
        <w:spacing w:line="240" w:lineRule="auto"/>
        <w:jc w:val="both"/>
        <w:rPr>
          <w:rFonts w:ascii="Arial Narrow" w:hAnsi="Arial Narrow" w:cs="Arial"/>
          <w:b/>
          <w:lang w:val="es-ES"/>
        </w:rPr>
      </w:pPr>
      <w:r w:rsidRPr="005E1268">
        <w:rPr>
          <w:rFonts w:ascii="Arial Narrow" w:hAnsi="Arial Narrow" w:cs="Arial"/>
          <w:b/>
          <w:lang w:val="es-ES"/>
        </w:rPr>
        <w:t xml:space="preserve">EXCLUSIONES. </w:t>
      </w:r>
      <w:r w:rsidRPr="005E1268">
        <w:rPr>
          <w:rFonts w:ascii="Arial Narrow" w:hAnsi="Arial Narrow" w:cs="Arial"/>
          <w:lang w:val="es-ES"/>
        </w:rPr>
        <w:t>Las anteriores garantías no se harán efectivas si los daños son consecuencia de maltrato, uso indebido, falta de mantenimiento o por no seguir las recomendaciones especificadas en el manual de funcionamiento o, si ha habido modificaciones, reparaciones, al</w:t>
      </w:r>
      <w:r w:rsidR="00AC6074" w:rsidRPr="005E1268">
        <w:rPr>
          <w:rFonts w:ascii="Arial Narrow" w:hAnsi="Arial Narrow" w:cs="Arial"/>
          <w:lang w:val="es-ES"/>
        </w:rPr>
        <w:t xml:space="preserve">teraciones o reformas </w:t>
      </w:r>
      <w:r w:rsidRPr="005E1268">
        <w:rPr>
          <w:rFonts w:ascii="Arial Narrow" w:hAnsi="Arial Narrow" w:cs="Arial"/>
          <w:lang w:val="es-ES"/>
        </w:rPr>
        <w:t xml:space="preserve">a los acabados no efectuados por EL(LOS) FIDEICOMITENTE(S).  </w:t>
      </w:r>
    </w:p>
    <w:p w14:paraId="2EAC6D1F" w14:textId="77777777" w:rsidR="00976464" w:rsidRPr="005E1268" w:rsidRDefault="00976464" w:rsidP="00976464">
      <w:pPr>
        <w:spacing w:line="240" w:lineRule="auto"/>
        <w:jc w:val="both"/>
        <w:rPr>
          <w:rFonts w:ascii="Arial Narrow" w:hAnsi="Arial Narrow" w:cs="Arial"/>
          <w:b/>
        </w:rPr>
      </w:pPr>
      <w:r w:rsidRPr="005E1268">
        <w:rPr>
          <w:rFonts w:ascii="Arial Narrow" w:hAnsi="Arial Narrow" w:cs="Arial"/>
        </w:rPr>
        <w:t xml:space="preserve">Las observaciones que se registren en el inventario de entrega serán atendidas oportunamente por </w:t>
      </w:r>
      <w:r w:rsidRPr="005E1268">
        <w:rPr>
          <w:rFonts w:ascii="Arial Narrow" w:hAnsi="Arial Narrow" w:cs="Arial"/>
          <w:lang w:val="es-ES"/>
        </w:rPr>
        <w:t>EL(LOS) FIDEICOMITENTE(S).</w:t>
      </w:r>
    </w:p>
    <w:p w14:paraId="27E307EB" w14:textId="4111421C"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DÉCIMA </w:t>
      </w:r>
      <w:r w:rsidR="00A424B9" w:rsidRPr="005E1268">
        <w:rPr>
          <w:rFonts w:ascii="Arial Narrow" w:hAnsi="Arial Narrow" w:cs="Arial"/>
          <w:b/>
          <w:u w:val="single"/>
        </w:rPr>
        <w:t>CUARTA</w:t>
      </w:r>
      <w:r w:rsidRPr="005E1268">
        <w:rPr>
          <w:rFonts w:ascii="Arial Narrow" w:hAnsi="Arial Narrow" w:cs="Arial"/>
          <w:b/>
          <w:u w:val="single"/>
        </w:rPr>
        <w:t>.</w:t>
      </w:r>
      <w:r w:rsidRPr="005E1268">
        <w:rPr>
          <w:rFonts w:ascii="Arial Narrow" w:hAnsi="Arial Narrow" w:cs="Arial"/>
          <w:b/>
        </w:rPr>
        <w:t xml:space="preserve"> ENTREGA DE LOS BIENES COMUNES:</w:t>
      </w:r>
      <w:r w:rsidRPr="005E1268">
        <w:rPr>
          <w:rFonts w:ascii="Arial Narrow" w:hAnsi="Arial Narrow" w:cs="Arial"/>
          <w:lang w:val="es-ES_tradnl"/>
        </w:rPr>
        <w:t xml:space="preserve"> </w:t>
      </w:r>
      <w:r w:rsidRPr="005E1268">
        <w:rPr>
          <w:rFonts w:ascii="Arial Narrow" w:hAnsi="Arial Narrow" w:cs="Arial"/>
        </w:rPr>
        <w:t xml:space="preserve">EL(LOS) FIDEICOMITENTE(S), entregará(n) los bienes comunes de uso y goce general, </w:t>
      </w:r>
      <w:del w:id="23" w:author="Laura Restrepo Palacio" w:date="2021-08-17T11:10:00Z">
        <w:r w:rsidRPr="005E1268" w:rsidDel="00C57113">
          <w:rPr>
            <w:rFonts w:ascii="Arial Narrow" w:hAnsi="Arial Narrow" w:cs="Arial"/>
          </w:rPr>
          <w:delText xml:space="preserve"> </w:delText>
        </w:r>
      </w:del>
      <w:r w:rsidRPr="005E1268">
        <w:rPr>
          <w:rFonts w:ascii="Arial Narrow" w:hAnsi="Arial Narrow" w:cs="Arial"/>
        </w:rPr>
        <w:t>a la persona o personas designadas por la asamblea general o en su defecto al administrador definitivo</w:t>
      </w:r>
      <w:ins w:id="24" w:author="Laura Restrepo Palacio" w:date="2021-08-17T11:10:00Z">
        <w:r w:rsidR="00C57113">
          <w:rPr>
            <w:rFonts w:ascii="Arial Narrow" w:hAnsi="Arial Narrow" w:cs="Arial"/>
          </w:rPr>
          <w:t xml:space="preserve"> </w:t>
        </w:r>
      </w:ins>
      <w:r w:rsidR="00C57113">
        <w:rPr>
          <w:rFonts w:ascii="Arial Narrow" w:hAnsi="Arial Narrow" w:cs="Arial"/>
        </w:rPr>
        <w:t>en los términos del artículo 24 de la Ley 675 de 2001</w:t>
      </w:r>
      <w:r w:rsidRPr="005E1268">
        <w:rPr>
          <w:rFonts w:ascii="Arial Narrow" w:hAnsi="Arial Narrow" w:cs="Arial"/>
        </w:rPr>
        <w:t xml:space="preserve">. La entrega deberá incluir los documentos de garantía de los equipos, expedidas por sus proveedores, así como los planos correspondientes a las redes eléctricas, hidrosanitarias y en general, de los servicios públicos domiciliarios. </w:t>
      </w:r>
    </w:p>
    <w:p w14:paraId="4BB38B0D" w14:textId="52F81CA1" w:rsidR="00976464" w:rsidRPr="005E1268" w:rsidRDefault="00976464" w:rsidP="00976464">
      <w:pPr>
        <w:spacing w:line="240" w:lineRule="auto"/>
        <w:jc w:val="both"/>
        <w:rPr>
          <w:rFonts w:ascii="Arial Narrow" w:hAnsi="Arial Narrow" w:cs="Arial"/>
        </w:rPr>
      </w:pPr>
      <w:r w:rsidRPr="005E1268">
        <w:rPr>
          <w:rFonts w:ascii="Arial Narrow" w:hAnsi="Arial Narrow" w:cs="Arial"/>
          <w:b/>
        </w:rPr>
        <w:t>PARÁGRAFO:</w:t>
      </w:r>
      <w:r w:rsidRPr="005E1268">
        <w:rPr>
          <w:rFonts w:ascii="Arial Narrow" w:hAnsi="Arial Narrow" w:cs="Arial"/>
        </w:rPr>
        <w:t xml:space="preserve"> Se presume que la entrega de bienes comunes esenciales para el uso y goce de los bienes privados del PROYECTO, tales como los elementos estructurales, accesos y circulaciones, se efectúa de manera simultánea con la entrega de los inmuebles según las actas o escrituras correspondientes.</w:t>
      </w:r>
    </w:p>
    <w:p w14:paraId="7D2FFC86" w14:textId="7B499AC0" w:rsidR="00202B17" w:rsidRPr="005E1268" w:rsidRDefault="00202B17" w:rsidP="00202B17">
      <w:pPr>
        <w:spacing w:line="240" w:lineRule="auto"/>
        <w:jc w:val="both"/>
        <w:rPr>
          <w:rFonts w:ascii="Arial Narrow" w:hAnsi="Arial Narrow" w:cs="Arial"/>
          <w:b/>
          <w:lang w:val="es-ES"/>
        </w:rPr>
      </w:pPr>
      <w:permStart w:id="547648667" w:edGrp="everyone"/>
      <w:commentRangeStart w:id="25"/>
      <w:r w:rsidRPr="005E1268">
        <w:rPr>
          <w:rFonts w:ascii="Arial Narrow" w:hAnsi="Arial Narrow" w:cs="Arial"/>
          <w:b/>
          <w:u w:val="single"/>
          <w:lang w:val="es-ES"/>
        </w:rPr>
        <w:t xml:space="preserve">DÉCIMA </w:t>
      </w:r>
      <w:r w:rsidR="00A424B9" w:rsidRPr="005E1268">
        <w:rPr>
          <w:rFonts w:ascii="Arial Narrow" w:hAnsi="Arial Narrow" w:cs="Arial"/>
          <w:b/>
          <w:u w:val="single"/>
          <w:lang w:val="es-ES"/>
        </w:rPr>
        <w:t>QUINTA</w:t>
      </w:r>
      <w:r w:rsidRPr="005E1268">
        <w:rPr>
          <w:rFonts w:ascii="Arial Narrow" w:hAnsi="Arial Narrow" w:cs="Arial"/>
          <w:b/>
          <w:u w:val="single"/>
          <w:lang w:val="es-ES"/>
        </w:rPr>
        <w:t>.</w:t>
      </w:r>
      <w:r w:rsidRPr="005E1268">
        <w:rPr>
          <w:rFonts w:ascii="Arial Narrow" w:hAnsi="Arial Narrow" w:cs="Arial"/>
          <w:b/>
          <w:lang w:val="es-ES"/>
        </w:rPr>
        <w:t xml:space="preserve"> </w:t>
      </w:r>
      <w:r w:rsidRPr="005E1268">
        <w:rPr>
          <w:rFonts w:ascii="Arial Narrow" w:hAnsi="Arial Narrow" w:cs="Arial"/>
          <w:b/>
        </w:rPr>
        <w:t>CONOCIMIENTO DEL DESARROLLO POR ETAPAS Y MODIFICACIONES DEL PROYECTO</w:t>
      </w:r>
      <w:r w:rsidRPr="005E1268">
        <w:rPr>
          <w:rFonts w:ascii="Arial Narrow" w:hAnsi="Arial Narrow" w:cs="Arial"/>
        </w:rPr>
        <w:t>:</w:t>
      </w:r>
      <w:r w:rsidRPr="005E1268">
        <w:rPr>
          <w:rFonts w:ascii="Arial Narrow" w:hAnsi="Arial Narrow" w:cs="Arial"/>
          <w:lang w:val="es-ES"/>
        </w:rPr>
        <w:t xml:space="preserve"> </w:t>
      </w:r>
      <w:r w:rsidRPr="005E1268">
        <w:rPr>
          <w:rFonts w:ascii="Arial Narrow" w:hAnsi="Arial Narrow" w:cs="Arial"/>
        </w:rPr>
        <w:t>EL(LOS) BENEFICIARIO(S) DE ÁREA expresamente manifiesta conocer y aceptar lo siguiente:</w:t>
      </w:r>
    </w:p>
    <w:p w14:paraId="34F79711" w14:textId="11E8789D" w:rsidR="00202B17" w:rsidRPr="005E1268" w:rsidRDefault="00202B17" w:rsidP="00202B17">
      <w:pPr>
        <w:numPr>
          <w:ilvl w:val="0"/>
          <w:numId w:val="27"/>
        </w:numPr>
        <w:spacing w:after="0" w:line="240" w:lineRule="auto"/>
        <w:jc w:val="both"/>
        <w:rPr>
          <w:rFonts w:ascii="Arial Narrow" w:hAnsi="Arial Narrow" w:cs="Arial"/>
          <w:lang w:val="es-ES"/>
        </w:rPr>
      </w:pPr>
      <w:r w:rsidRPr="005E1268">
        <w:rPr>
          <w:rFonts w:ascii="Arial Narrow" w:hAnsi="Arial Narrow" w:cs="Arial"/>
          <w:lang w:val="es-ES"/>
        </w:rPr>
        <w:t xml:space="preserve">Que el PROYECTO inicialmente, se desarrollará constructivamente en </w:t>
      </w:r>
      <w:r w:rsidR="00EA6B12" w:rsidRPr="005E1268">
        <w:rPr>
          <w:rFonts w:ascii="Arial Narrow" w:hAnsi="Arial Narrow" w:cs="Arial"/>
          <w:b/>
          <w:color w:val="808080" w:themeColor="background1" w:themeShade="80"/>
        </w:rPr>
        <w:t>_________</w:t>
      </w:r>
      <w:r w:rsidRPr="005E1268">
        <w:rPr>
          <w:rFonts w:ascii="Arial Narrow" w:hAnsi="Arial Narrow" w:cs="Arial"/>
          <w:lang w:val="es-ES"/>
        </w:rPr>
        <w:t xml:space="preserve"> etapas, sin que respecto a su ejecución total exista ningún compromiso por parte de EL(LOS) FIDEICOMIENTE(S)</w:t>
      </w:r>
      <w:r w:rsidRPr="005E1268">
        <w:rPr>
          <w:rFonts w:ascii="Arial Narrow" w:hAnsi="Arial Narrow" w:cs="Arial"/>
          <w:b/>
          <w:lang w:val="es-ES"/>
        </w:rPr>
        <w:t xml:space="preserve"> </w:t>
      </w:r>
      <w:r w:rsidRPr="005E1268">
        <w:rPr>
          <w:rFonts w:ascii="Arial Narrow" w:hAnsi="Arial Narrow" w:cs="Arial"/>
          <w:lang w:val="es-ES"/>
        </w:rPr>
        <w:t>en cuanto al plazo de construcción de las etapas futuras, ni en cuanto a su concepción urbanística, o a su diseño arquitectónico o destinación de los bienes de dominio particular que se construyan. En consecuencia, EL(LOS) FIDEICOMIENTES</w:t>
      </w:r>
      <w:r w:rsidRPr="005E1268">
        <w:rPr>
          <w:rFonts w:ascii="Arial Narrow" w:hAnsi="Arial Narrow" w:cs="Arial"/>
          <w:b/>
          <w:lang w:val="es-ES"/>
        </w:rPr>
        <w:t xml:space="preserve"> </w:t>
      </w:r>
      <w:r w:rsidRPr="005E1268">
        <w:rPr>
          <w:rFonts w:ascii="Arial Narrow" w:hAnsi="Arial Narrow" w:cs="Arial"/>
        </w:rPr>
        <w:t xml:space="preserve">podrá(n) adoptar cambios </w:t>
      </w:r>
      <w:r w:rsidRPr="005E1268">
        <w:rPr>
          <w:rFonts w:ascii="Arial Narrow" w:hAnsi="Arial Narrow" w:cs="Arial"/>
          <w:lang w:val="es-ES"/>
        </w:rPr>
        <w:t xml:space="preserve">en EL PROYECTO y en las etapas, </w:t>
      </w:r>
      <w:r w:rsidRPr="005E1268">
        <w:rPr>
          <w:rFonts w:ascii="Arial Narrow" w:hAnsi="Arial Narrow" w:cs="Arial"/>
        </w:rPr>
        <w:t>con las debidas autorizaciones de las autoridades respectivas (en caso de requerirse) y con las solas limitaciones impuestas por las normas urbanísticas</w:t>
      </w:r>
      <w:r w:rsidRPr="005E1268">
        <w:rPr>
          <w:rFonts w:ascii="Arial Narrow" w:hAnsi="Arial Narrow" w:cs="Arial"/>
          <w:lang w:val="es-ES"/>
        </w:rPr>
        <w:t>, sin necesidad de obtener el consentimiento en tal sentido de</w:t>
      </w:r>
      <w:r w:rsidRPr="005E1268">
        <w:rPr>
          <w:rFonts w:ascii="Arial Narrow" w:hAnsi="Arial Narrow" w:cs="Arial"/>
          <w:b/>
          <w:bCs/>
          <w:lang w:val="es-ES"/>
        </w:rPr>
        <w:t xml:space="preserve"> </w:t>
      </w:r>
      <w:r w:rsidRPr="005E1268">
        <w:rPr>
          <w:rFonts w:ascii="Arial Narrow" w:hAnsi="Arial Narrow" w:cs="Arial"/>
          <w:bCs/>
          <w:lang w:val="es-ES"/>
        </w:rPr>
        <w:t>EL(LOS) BENEFICIARIO(S) DE ÁREA</w:t>
      </w:r>
      <w:r w:rsidRPr="005E1268">
        <w:rPr>
          <w:rFonts w:ascii="Arial Narrow" w:hAnsi="Arial Narrow" w:cs="Arial"/>
          <w:lang w:val="es-ES"/>
        </w:rPr>
        <w:t>, salvo que esos cambios alteren sustancialmente el diseño, la calidad y/o el área de las unidades inmobiliarias, y que le fueron presentados por EL(LOS) FIDEICOMIENTES</w:t>
      </w:r>
      <w:r w:rsidRPr="005E1268">
        <w:rPr>
          <w:rFonts w:ascii="Arial Narrow" w:hAnsi="Arial Narrow" w:cs="Arial"/>
          <w:b/>
          <w:lang w:val="es-ES"/>
        </w:rPr>
        <w:t xml:space="preserve"> </w:t>
      </w:r>
      <w:r w:rsidRPr="005E1268">
        <w:rPr>
          <w:rFonts w:ascii="Arial Narrow" w:hAnsi="Arial Narrow" w:cs="Arial"/>
          <w:lang w:val="es-ES"/>
        </w:rPr>
        <w:t xml:space="preserve">a </w:t>
      </w:r>
      <w:r w:rsidRPr="005E1268">
        <w:rPr>
          <w:rFonts w:ascii="Arial Narrow" w:hAnsi="Arial Narrow" w:cs="Arial"/>
          <w:bCs/>
          <w:lang w:val="es-ES"/>
        </w:rPr>
        <w:t>EL BENEFICIARIO DE ÁREA</w:t>
      </w:r>
      <w:r w:rsidRPr="005E1268">
        <w:rPr>
          <w:rFonts w:ascii="Arial Narrow" w:hAnsi="Arial Narrow" w:cs="Arial"/>
          <w:lang w:val="es-ES"/>
        </w:rPr>
        <w:t xml:space="preserve">, los cuales éste(éstos) último(s) declara(n) conocer y aceptar. </w:t>
      </w:r>
    </w:p>
    <w:p w14:paraId="196B40B8" w14:textId="77777777" w:rsidR="00202B17" w:rsidRPr="005E1268" w:rsidRDefault="00202B17" w:rsidP="00202B17">
      <w:pPr>
        <w:numPr>
          <w:ilvl w:val="0"/>
          <w:numId w:val="27"/>
        </w:numPr>
        <w:spacing w:after="0" w:line="240" w:lineRule="auto"/>
        <w:jc w:val="both"/>
        <w:rPr>
          <w:rFonts w:ascii="Arial Narrow" w:hAnsi="Arial Narrow" w:cs="Arial"/>
          <w:lang w:val="es-ES"/>
        </w:rPr>
      </w:pPr>
      <w:r w:rsidRPr="005E1268">
        <w:rPr>
          <w:rFonts w:ascii="Arial Narrow" w:hAnsi="Arial Narrow" w:cs="Arial"/>
        </w:rPr>
        <w:t xml:space="preserve">Que las etapas </w:t>
      </w:r>
      <w:r w:rsidRPr="005E1268">
        <w:rPr>
          <w:rFonts w:ascii="Arial Narrow" w:hAnsi="Arial Narrow" w:cs="Arial"/>
          <w:lang w:val="es-ES"/>
        </w:rPr>
        <w:t xml:space="preserve">conformarán una unidad residencial regida por un solo reglamento de propiedad horizontal. La adición de las etapas futuras no constituye una reforma al reglamento y por lo tanto, no requerirá del consentimiento de LOS BENEFICIARIOS DE ÁREA de la (s) anterior(es) etapa(s). </w:t>
      </w:r>
    </w:p>
    <w:p w14:paraId="429E88A4" w14:textId="77777777" w:rsidR="00202B17" w:rsidRPr="005E1268" w:rsidRDefault="00202B17" w:rsidP="00202B17">
      <w:pPr>
        <w:numPr>
          <w:ilvl w:val="0"/>
          <w:numId w:val="27"/>
        </w:numPr>
        <w:spacing w:after="0" w:line="240" w:lineRule="auto"/>
        <w:jc w:val="both"/>
        <w:rPr>
          <w:rFonts w:ascii="Arial Narrow" w:hAnsi="Arial Narrow" w:cs="Arial"/>
          <w:lang w:val="es-ES"/>
        </w:rPr>
      </w:pPr>
      <w:r w:rsidRPr="005E1268">
        <w:rPr>
          <w:rFonts w:ascii="Arial Narrow" w:hAnsi="Arial Narrow" w:cs="Arial"/>
          <w:lang w:val="es-ES"/>
        </w:rPr>
        <w:t>Que por ser un desarrollo por etapas</w:t>
      </w:r>
      <w:r w:rsidRPr="005E1268">
        <w:rPr>
          <w:rFonts w:ascii="Arial Narrow" w:hAnsi="Arial Narrow" w:cs="Arial"/>
        </w:rPr>
        <w:t>, a través de una adición al reglamento de propiedad horizontal, se describirán por separado los bienes de dominio particular de cada etapa y se indicarán los bienes comunes ubicados en cada una, los cuales serán destinados al servicio de todos los propietarios de la urbanización.</w:t>
      </w:r>
    </w:p>
    <w:p w14:paraId="56ECE573" w14:textId="77777777" w:rsidR="00202B17" w:rsidRPr="005E1268" w:rsidRDefault="00202B17" w:rsidP="00202B17">
      <w:pPr>
        <w:numPr>
          <w:ilvl w:val="0"/>
          <w:numId w:val="27"/>
        </w:numPr>
        <w:spacing w:after="0" w:line="240" w:lineRule="auto"/>
        <w:jc w:val="both"/>
        <w:rPr>
          <w:rFonts w:ascii="Arial Narrow" w:hAnsi="Arial Narrow" w:cs="Arial"/>
          <w:lang w:val="es-ES"/>
        </w:rPr>
      </w:pPr>
      <w:r w:rsidRPr="005E1268">
        <w:rPr>
          <w:rFonts w:ascii="Arial Narrow" w:hAnsi="Arial Narrow" w:cs="Arial"/>
          <w:lang w:val="es-ES"/>
        </w:rPr>
        <w:lastRenderedPageBreak/>
        <w:t>EL(LOS) BENEFICIARIO(S) DE ÁREA deja(n) expresa constancia que el área privada construida antes señaladas podrán aumentar o disminuir, por consideraciones técnicas, hasta en cinco por ciento (5%) con relación al área privada construida indicada en el reglamento de propiedad horizontal, sin que por ello se considere que ha habido incumplimiento de parte de EL(LOS) FIDEICOMIENTE(S).</w:t>
      </w:r>
      <w:commentRangeEnd w:id="25"/>
      <w:r w:rsidR="009E0135" w:rsidRPr="005E1268">
        <w:rPr>
          <w:rStyle w:val="Refdecomentario"/>
          <w:rFonts w:ascii="Arial Narrow" w:eastAsia="Times New Roman" w:hAnsi="Arial Narrow" w:cs="Arial"/>
          <w:sz w:val="22"/>
          <w:szCs w:val="22"/>
          <w:lang w:val="es-ES" w:eastAsia="es-ES"/>
        </w:rPr>
        <w:commentReference w:id="25"/>
      </w:r>
    </w:p>
    <w:permEnd w:id="547648667"/>
    <w:p w14:paraId="420DE7FF" w14:textId="77777777" w:rsidR="00202B17" w:rsidRPr="005E1268" w:rsidRDefault="00202B17" w:rsidP="00976464">
      <w:pPr>
        <w:spacing w:line="240" w:lineRule="auto"/>
        <w:jc w:val="both"/>
        <w:rPr>
          <w:rFonts w:ascii="Arial Narrow" w:hAnsi="Arial Narrow" w:cs="Arial"/>
          <w:b/>
          <w:u w:val="single"/>
          <w:lang w:val="es-ES"/>
        </w:rPr>
      </w:pPr>
    </w:p>
    <w:p w14:paraId="756AAC2B" w14:textId="397A741F" w:rsidR="00976464" w:rsidRPr="005E1268" w:rsidRDefault="00137721" w:rsidP="00976464">
      <w:pPr>
        <w:spacing w:line="240" w:lineRule="auto"/>
        <w:jc w:val="both"/>
        <w:rPr>
          <w:rFonts w:ascii="Arial Narrow" w:hAnsi="Arial Narrow" w:cs="Arial"/>
        </w:rPr>
      </w:pPr>
      <w:r w:rsidRPr="005E1268">
        <w:rPr>
          <w:rFonts w:ascii="Arial Narrow" w:hAnsi="Arial Narrow" w:cs="Arial"/>
          <w:b/>
          <w:u w:val="single"/>
          <w:lang w:val="es-ES"/>
        </w:rPr>
        <w:t xml:space="preserve">DÉCIMA </w:t>
      </w:r>
      <w:r w:rsidR="00A424B9" w:rsidRPr="005E1268">
        <w:rPr>
          <w:rFonts w:ascii="Arial Narrow" w:hAnsi="Arial Narrow" w:cs="Arial"/>
          <w:b/>
          <w:u w:val="single"/>
          <w:lang w:val="es-ES"/>
        </w:rPr>
        <w:t>SEXTA</w:t>
      </w:r>
      <w:r w:rsidR="00976464" w:rsidRPr="005E1268">
        <w:rPr>
          <w:rFonts w:ascii="Arial Narrow" w:hAnsi="Arial Narrow" w:cs="Arial"/>
          <w:b/>
        </w:rPr>
        <w:t>: GASTOS</w:t>
      </w:r>
      <w:r w:rsidR="009E0135" w:rsidRPr="005E1268">
        <w:rPr>
          <w:rFonts w:ascii="Arial Narrow" w:hAnsi="Arial Narrow" w:cs="Arial"/>
          <w:b/>
        </w:rPr>
        <w:t xml:space="preserve"> DE ESCRITURACIÓN</w:t>
      </w:r>
      <w:r w:rsidR="00976464" w:rsidRPr="005E1268">
        <w:rPr>
          <w:rFonts w:ascii="Arial Narrow" w:hAnsi="Arial Narrow" w:cs="Arial"/>
          <w:b/>
        </w:rPr>
        <w:t>:</w:t>
      </w:r>
      <w:r w:rsidR="00976464" w:rsidRPr="005E1268">
        <w:rPr>
          <w:rFonts w:ascii="Arial Narrow" w:hAnsi="Arial Narrow" w:cs="Arial"/>
        </w:rPr>
        <w:t xml:space="preserve"> Los gastos notariales de la Escritura Pública de transferencia del dominio serán por cuenta de EL(LOS) BENEFICIARIO(S) DE ÁREA</w:t>
      </w:r>
      <w:r w:rsidR="00976464" w:rsidRPr="005E1268">
        <w:rPr>
          <w:rFonts w:ascii="Arial Narrow" w:hAnsi="Arial Narrow" w:cs="Arial"/>
          <w:bCs/>
        </w:rPr>
        <w:t xml:space="preserve"> </w:t>
      </w:r>
      <w:r w:rsidR="00976464" w:rsidRPr="005E1268">
        <w:rPr>
          <w:rFonts w:ascii="Arial Narrow" w:hAnsi="Arial Narrow" w:cs="Arial"/>
        </w:rPr>
        <w:t>y de EL(LOS) FIDEICOMITENTE(S) por partes iguales. Los gastos del impuesto de registro y los derechos de registro serán por cuenta de EL(LOS) BENEFICIARIO(S) DE ÁREA</w:t>
      </w:r>
      <w:r w:rsidR="00976464" w:rsidRPr="005E1268">
        <w:rPr>
          <w:rFonts w:ascii="Arial Narrow" w:hAnsi="Arial Narrow" w:cs="Arial"/>
          <w:bCs/>
        </w:rPr>
        <w:t xml:space="preserve"> </w:t>
      </w:r>
      <w:r w:rsidR="00976464" w:rsidRPr="005E1268">
        <w:rPr>
          <w:rFonts w:ascii="Arial Narrow" w:hAnsi="Arial Narrow" w:cs="Arial"/>
        </w:rPr>
        <w:t>exclusivamente. Todos los gastos de constitución y cancelación de hipotecas sobre la unidad respecto de la cual se vinculan EL(LOS) BENEFICIARIO(S) DE ÁREA (derechos notariales, impuesto de registro, derechos de registro, etc.), serán por cuenta de éstos. Se exceptúa de lo aquí previsto los gastos de cancelación de la hipoteca en mayor extensión que eventualmente garantice un crédito constructor, los cuales serán cubiertos por EL(LOS) FIDEICOMITENTE(S).</w:t>
      </w:r>
    </w:p>
    <w:p w14:paraId="185BECDA" w14:textId="29C5892D" w:rsidR="00976464" w:rsidRPr="005E1268" w:rsidRDefault="00976464" w:rsidP="00976464">
      <w:pPr>
        <w:spacing w:line="240" w:lineRule="auto"/>
        <w:jc w:val="both"/>
        <w:rPr>
          <w:rFonts w:ascii="Arial Narrow" w:hAnsi="Arial Narrow" w:cs="Arial"/>
          <w:b/>
          <w:lang w:val="es-ES"/>
        </w:rPr>
      </w:pPr>
      <w:r w:rsidRPr="005E1268">
        <w:rPr>
          <w:rFonts w:ascii="Arial Narrow" w:hAnsi="Arial Narrow" w:cs="Arial"/>
          <w:b/>
          <w:u w:val="single"/>
          <w:lang w:val="es-ES"/>
        </w:rPr>
        <w:t xml:space="preserve">DÉCIMA </w:t>
      </w:r>
      <w:r w:rsidR="00A424B9" w:rsidRPr="005E1268">
        <w:rPr>
          <w:rFonts w:ascii="Arial Narrow" w:hAnsi="Arial Narrow" w:cs="Arial"/>
          <w:b/>
          <w:u w:val="single"/>
          <w:lang w:val="es-ES"/>
        </w:rPr>
        <w:t>SÉPTIMA</w:t>
      </w:r>
      <w:r w:rsidRPr="005E1268">
        <w:rPr>
          <w:rFonts w:ascii="Arial Narrow" w:hAnsi="Arial Narrow" w:cs="Arial"/>
          <w:b/>
          <w:u w:val="single"/>
          <w:lang w:val="es-ES"/>
        </w:rPr>
        <w:t>.</w:t>
      </w:r>
      <w:r w:rsidRPr="005E1268">
        <w:rPr>
          <w:rFonts w:ascii="Arial Narrow" w:hAnsi="Arial Narrow" w:cs="Arial"/>
          <w:b/>
          <w:lang w:val="es-ES"/>
        </w:rPr>
        <w:t xml:space="preserve"> IMPUESTOS Y OTROS GASTOS:</w:t>
      </w:r>
      <w:r w:rsidRPr="005E1268">
        <w:rPr>
          <w:rFonts w:ascii="Arial Narrow" w:hAnsi="Arial Narrow" w:cs="Arial"/>
          <w:lang w:val="es-ES"/>
        </w:rPr>
        <w:t xml:space="preserve"> Serán de cargo de EL(LOS) BENEFICIARIO(S) DE ÁREA</w:t>
      </w:r>
      <w:r w:rsidRPr="005E1268">
        <w:rPr>
          <w:rFonts w:ascii="Arial Narrow" w:hAnsi="Arial Narrow" w:cs="Arial"/>
          <w:b/>
          <w:lang w:val="es-ES"/>
        </w:rPr>
        <w:t>:</w:t>
      </w:r>
    </w:p>
    <w:p w14:paraId="199A2B28"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b/>
          <w:lang w:val="es-ES"/>
        </w:rPr>
        <w:t>1. A PARTIR DE LA FECHA DE LA ENTREGA MATERIAL DE LA(S) UNIDAD(ES) INMOBILIARIA(S).</w:t>
      </w:r>
      <w:r w:rsidRPr="005E1268">
        <w:rPr>
          <w:rFonts w:ascii="Arial Narrow" w:hAnsi="Arial Narrow" w:cs="Arial"/>
          <w:lang w:val="es-ES"/>
        </w:rPr>
        <w:t xml:space="preserve"> </w:t>
      </w:r>
      <w:r w:rsidRPr="005E1268">
        <w:rPr>
          <w:rFonts w:ascii="Arial Narrow" w:hAnsi="Arial Narrow" w:cs="Arial"/>
        </w:rPr>
        <w:t>Los gastos que se causen por servicios públicos como energía, acueducto, alcantarillado, tasa de aseo, gas, etc.; por impuesto predial, por cuotas de administración ordinarias o extraordinarias, así como intereses del crédito o intereses de subrogación, si los hubiere. En caso tal que EL(LOS) FIDEICOMITENTE(S) deban cancelar el impuesto predial por todo el año o por una fracción del mismo, para la consecución de los paz y salvos, que le permitan cumplir con la obligación de escriturar las unidades inmobiliarias, EL</w:t>
      </w:r>
      <w:r w:rsidR="00D4338D" w:rsidRPr="005E1268">
        <w:rPr>
          <w:rFonts w:ascii="Arial Narrow" w:hAnsi="Arial Narrow" w:cs="Arial"/>
        </w:rPr>
        <w:t>(LOS)</w:t>
      </w:r>
      <w:r w:rsidRPr="005E1268">
        <w:rPr>
          <w:rFonts w:ascii="Arial Narrow" w:hAnsi="Arial Narrow" w:cs="Arial"/>
        </w:rPr>
        <w:t xml:space="preserve"> BENEFICIARIO</w:t>
      </w:r>
      <w:r w:rsidR="00D4338D" w:rsidRPr="005E1268">
        <w:rPr>
          <w:rFonts w:ascii="Arial Narrow" w:hAnsi="Arial Narrow" w:cs="Arial"/>
        </w:rPr>
        <w:t>(S)</w:t>
      </w:r>
      <w:r w:rsidRPr="005E1268">
        <w:rPr>
          <w:rFonts w:ascii="Arial Narrow" w:hAnsi="Arial Narrow" w:cs="Arial"/>
        </w:rPr>
        <w:t xml:space="preserve"> DE ÁREA deberá</w:t>
      </w:r>
      <w:r w:rsidR="00D4338D" w:rsidRPr="005E1268">
        <w:rPr>
          <w:rFonts w:ascii="Arial Narrow" w:hAnsi="Arial Narrow" w:cs="Arial"/>
        </w:rPr>
        <w:t>(n)</w:t>
      </w:r>
      <w:r w:rsidRPr="005E1268">
        <w:rPr>
          <w:rFonts w:ascii="Arial Narrow" w:hAnsi="Arial Narrow" w:cs="Arial"/>
        </w:rPr>
        <w:t xml:space="preserve"> pagarle a </w:t>
      </w:r>
      <w:r w:rsidR="00D4338D" w:rsidRPr="005E1268">
        <w:rPr>
          <w:rFonts w:ascii="Arial Narrow" w:hAnsi="Arial Narrow" w:cs="Arial"/>
        </w:rPr>
        <w:t>EL(</w:t>
      </w:r>
      <w:r w:rsidRPr="005E1268">
        <w:rPr>
          <w:rFonts w:ascii="Arial Narrow" w:hAnsi="Arial Narrow" w:cs="Arial"/>
        </w:rPr>
        <w:t>LOS</w:t>
      </w:r>
      <w:r w:rsidR="00D4338D" w:rsidRPr="005E1268">
        <w:rPr>
          <w:rFonts w:ascii="Arial Narrow" w:hAnsi="Arial Narrow" w:cs="Arial"/>
        </w:rPr>
        <w:t>)</w:t>
      </w:r>
      <w:r w:rsidRPr="005E1268">
        <w:rPr>
          <w:rFonts w:ascii="Arial Narrow" w:hAnsi="Arial Narrow" w:cs="Arial"/>
        </w:rPr>
        <w:t xml:space="preserve"> FIDEICOMITENTE</w:t>
      </w:r>
      <w:r w:rsidR="00D4338D" w:rsidRPr="005E1268">
        <w:rPr>
          <w:rFonts w:ascii="Arial Narrow" w:hAnsi="Arial Narrow" w:cs="Arial"/>
        </w:rPr>
        <w:t>(</w:t>
      </w:r>
      <w:r w:rsidRPr="005E1268">
        <w:rPr>
          <w:rFonts w:ascii="Arial Narrow" w:hAnsi="Arial Narrow" w:cs="Arial"/>
        </w:rPr>
        <w:t>S</w:t>
      </w:r>
      <w:r w:rsidR="00D4338D" w:rsidRPr="005E1268">
        <w:rPr>
          <w:rFonts w:ascii="Arial Narrow" w:hAnsi="Arial Narrow" w:cs="Arial"/>
        </w:rPr>
        <w:t>)</w:t>
      </w:r>
      <w:r w:rsidRPr="005E1268">
        <w:rPr>
          <w:rFonts w:ascii="Arial Narrow" w:hAnsi="Arial Narrow" w:cs="Arial"/>
        </w:rPr>
        <w:t>, al momento de la firma de la escritura, el valor que le corresponda por el lapso comprendido entre la entrega material de las unidades inmobiliarias y el último día facturado y pagado.</w:t>
      </w:r>
    </w:p>
    <w:p w14:paraId="06A12D86" w14:textId="5F0215F3" w:rsidR="001C2475" w:rsidRPr="004172BD" w:rsidRDefault="00976464" w:rsidP="00976464">
      <w:pPr>
        <w:spacing w:line="240" w:lineRule="auto"/>
        <w:jc w:val="both"/>
        <w:rPr>
          <w:rFonts w:ascii="Arial Narrow" w:hAnsi="Arial Narrow" w:cs="Arial"/>
          <w:b/>
          <w:bCs/>
          <w:lang w:val="es-ES"/>
        </w:rPr>
      </w:pPr>
      <w:r w:rsidRPr="005E1268">
        <w:rPr>
          <w:rFonts w:ascii="Arial Narrow" w:hAnsi="Arial Narrow" w:cs="Arial"/>
          <w:b/>
        </w:rPr>
        <w:t xml:space="preserve">2. DESDE LA FIRMA DEL PRESENTE CONTRATO: </w:t>
      </w:r>
      <w:r w:rsidRPr="005E1268">
        <w:rPr>
          <w:rFonts w:ascii="Arial Narrow" w:hAnsi="Arial Narrow" w:cs="Arial"/>
        </w:rPr>
        <w:t xml:space="preserve">Todos los impuestos distintos al impuesto predial, las tasas distintas a la tasa de aseo, las contribuciones de valorización, bien sea de nuevas obras o de reajustes de las anteriores, y todas las demás contribuciones y gravámenes que sean establecidos, decretados y/o derramados por leyes, decretos, ordenanzas, acuerdos, resoluciones u oficios emanados de cualquiera de los órganos del poder público o de cualquier entidad oficial y que recaigan sobre el(los) inmueble(s) objeto de este </w:t>
      </w:r>
      <w:r w:rsidR="00520DA4" w:rsidRPr="005E1268">
        <w:rPr>
          <w:rFonts w:ascii="Arial Narrow" w:hAnsi="Arial Narrow" w:cs="Arial"/>
        </w:rPr>
        <w:t>contrato</w:t>
      </w:r>
      <w:r w:rsidRPr="005E1268">
        <w:rPr>
          <w:rFonts w:ascii="Arial Narrow" w:hAnsi="Arial Narrow" w:cs="Arial"/>
        </w:rPr>
        <w:t>. Si la contribución y/o el gravamen se derrama antes del desenglobe en la correspondiente Oficina de Catastro, EL</w:t>
      </w:r>
      <w:r w:rsidR="00D4338D" w:rsidRPr="005E1268">
        <w:rPr>
          <w:rFonts w:ascii="Arial Narrow" w:hAnsi="Arial Narrow" w:cs="Arial"/>
        </w:rPr>
        <w:t>(LOS)</w:t>
      </w:r>
      <w:r w:rsidRPr="005E1268">
        <w:rPr>
          <w:rFonts w:ascii="Arial Narrow" w:hAnsi="Arial Narrow" w:cs="Arial"/>
        </w:rPr>
        <w:t xml:space="preserve"> BENEFICIARIO</w:t>
      </w:r>
      <w:r w:rsidR="00D4338D" w:rsidRPr="005E1268">
        <w:rPr>
          <w:rFonts w:ascii="Arial Narrow" w:hAnsi="Arial Narrow" w:cs="Arial"/>
        </w:rPr>
        <w:t>(S)</w:t>
      </w:r>
      <w:r w:rsidRPr="005E1268">
        <w:rPr>
          <w:rFonts w:ascii="Arial Narrow" w:hAnsi="Arial Narrow" w:cs="Arial"/>
        </w:rPr>
        <w:t xml:space="preserve"> DE ÁREA asumirá</w:t>
      </w:r>
      <w:r w:rsidR="00D4338D" w:rsidRPr="005E1268">
        <w:rPr>
          <w:rFonts w:ascii="Arial Narrow" w:hAnsi="Arial Narrow" w:cs="Arial"/>
        </w:rPr>
        <w:t>(n)</w:t>
      </w:r>
      <w:r w:rsidRPr="005E1268">
        <w:rPr>
          <w:rFonts w:ascii="Arial Narrow" w:hAnsi="Arial Narrow" w:cs="Arial"/>
        </w:rPr>
        <w:t xml:space="preserve"> su pago de acuerdo con el porcentaje de copropiedad que de acuerdo con el reglamento de propiedad horizontal le corresponda al(a los) inmueble(s). Si la contribución y/o el gravamen se derrama con posterioridad al desenglobe, será de cargo de EL(LOS) BENEFICIARIO(S) DE ÁREA</w:t>
      </w:r>
      <w:r w:rsidRPr="005E1268">
        <w:rPr>
          <w:rFonts w:ascii="Arial Narrow" w:hAnsi="Arial Narrow" w:cs="Arial"/>
          <w:bCs/>
        </w:rPr>
        <w:t xml:space="preserve"> </w:t>
      </w:r>
      <w:r w:rsidRPr="005E1268">
        <w:rPr>
          <w:rFonts w:ascii="Arial Narrow" w:hAnsi="Arial Narrow" w:cs="Arial"/>
        </w:rPr>
        <w:t>el pago de la tarifa individual que se le asigne al (a los) inmueble(s). Si por exigencia de alguna entidad pública, EL(LOS) FIDEICOMITENTE(S) se ve</w:t>
      </w:r>
      <w:r w:rsidR="00D4338D" w:rsidRPr="005E1268">
        <w:rPr>
          <w:rFonts w:ascii="Arial Narrow" w:hAnsi="Arial Narrow" w:cs="Arial"/>
        </w:rPr>
        <w:t>(n)</w:t>
      </w:r>
      <w:r w:rsidRPr="005E1268">
        <w:rPr>
          <w:rFonts w:ascii="Arial Narrow" w:hAnsi="Arial Narrow" w:cs="Arial"/>
        </w:rPr>
        <w:t xml:space="preserve"> obligado</w:t>
      </w:r>
      <w:r w:rsidR="00D4338D" w:rsidRPr="005E1268">
        <w:rPr>
          <w:rFonts w:ascii="Arial Narrow" w:hAnsi="Arial Narrow" w:cs="Arial"/>
        </w:rPr>
        <w:t>(s)</w:t>
      </w:r>
      <w:r w:rsidRPr="005E1268">
        <w:rPr>
          <w:rFonts w:ascii="Arial Narrow" w:hAnsi="Arial Narrow" w:cs="Arial"/>
        </w:rPr>
        <w:t xml:space="preserve"> a cancelar la totalidad de la contribución y/o del gravamen derramado, sin consideración a los plazos concedidos por la respectiva oficina de valorización, el valor del gravamen correspondiente al (a los) inmueble(s) objeto de este contrato, deberá ser pagado por EL(LOS) BENEFICIARIO(S) DE ÁREA</w:t>
      </w:r>
      <w:r w:rsidRPr="005E1268">
        <w:rPr>
          <w:rFonts w:ascii="Arial Narrow" w:hAnsi="Arial Narrow" w:cs="Arial"/>
          <w:bCs/>
        </w:rPr>
        <w:t xml:space="preserve"> </w:t>
      </w:r>
      <w:r w:rsidRPr="005E1268">
        <w:rPr>
          <w:rFonts w:ascii="Arial Narrow" w:hAnsi="Arial Narrow" w:cs="Arial"/>
        </w:rPr>
        <w:t xml:space="preserve">a más tardar el día de la entrega material o del otorgamiento de la escritura pública, según lo que primero ocurra. </w:t>
      </w:r>
    </w:p>
    <w:p w14:paraId="4436718A" w14:textId="0F8C32C5" w:rsidR="00A424B9" w:rsidRPr="005E1268" w:rsidRDefault="00A424B9" w:rsidP="00976464">
      <w:pPr>
        <w:spacing w:line="240" w:lineRule="auto"/>
        <w:jc w:val="both"/>
        <w:rPr>
          <w:rFonts w:ascii="Arial Narrow" w:hAnsi="Arial Narrow" w:cs="Arial"/>
        </w:rPr>
      </w:pPr>
      <w:r w:rsidRPr="005E1268">
        <w:rPr>
          <w:rFonts w:ascii="Arial Narrow" w:hAnsi="Arial Narrow" w:cs="Arial"/>
          <w:b/>
        </w:rPr>
        <w:t xml:space="preserve">3. En el evento en que de acuerdo con la normatividad vigente la enajenación de la UNIDAD INMOBILIARIA esté gravada con IVA, </w:t>
      </w:r>
      <w:r w:rsidRPr="005E1268">
        <w:rPr>
          <w:rFonts w:ascii="Arial Narrow" w:hAnsi="Arial Narrow" w:cs="Arial"/>
        </w:rPr>
        <w:t>de manera previa a la suscripción de la escritura pública de transferencia, EL(LOS) BENEFICIARIO(S) DE ÁREA deberá trasladar al FIDEICOMISO los recursos dinerarios que se causen por este concepto. Sin el aporte de los recursos, la FIDUCIARIA como vocera del FIDEICOMISO no suscribirá la escritura pública sin que pueda endilgarse incumplimiento de su parte.</w:t>
      </w:r>
    </w:p>
    <w:p w14:paraId="3C5B79DE" w14:textId="1C7CBBAE"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lastRenderedPageBreak/>
        <w:t>.</w:t>
      </w:r>
      <w:r w:rsidRPr="005E1268">
        <w:rPr>
          <w:rFonts w:ascii="Arial Narrow" w:hAnsi="Arial Narrow" w:cs="Arial"/>
          <w:b/>
        </w:rPr>
        <w:t xml:space="preserve"> LIQUIDACIÓN DE SERVICIOS:</w:t>
      </w:r>
      <w:r w:rsidRPr="005E1268">
        <w:rPr>
          <w:rFonts w:ascii="Arial Narrow" w:hAnsi="Arial Narrow" w:cs="Arial"/>
        </w:rPr>
        <w:t xml:space="preserve"> EL(LOS) FIDEICOMITENTE(S) hará(n) entrega del(los) inmueble(s) objeto de este contrato, a paz y salvo por todo concepto de los servicios públicos básicos de que está dotado, y por la administración del mismo, hasta la fecha de la entrega real y material. En ningún caso EL(LOS) FIDEICOMITENTE(S) será(n) responsables de las demoras en que puedan incurrir las empresas públicas en la instalación y el mantenimiento de los servicios públicos ni privados tales como acueducto, alcantarillado, gas, energía, telefonía, entre otros. </w:t>
      </w:r>
    </w:p>
    <w:p w14:paraId="1C5F0D92" w14:textId="7838C977" w:rsidR="00976464" w:rsidRPr="005E1268" w:rsidRDefault="00A424B9" w:rsidP="00976464">
      <w:pPr>
        <w:spacing w:line="240" w:lineRule="auto"/>
        <w:jc w:val="both"/>
        <w:rPr>
          <w:rFonts w:ascii="Arial Narrow" w:hAnsi="Arial Narrow" w:cs="Arial"/>
        </w:rPr>
      </w:pPr>
      <w:r w:rsidRPr="005E1268">
        <w:rPr>
          <w:rFonts w:ascii="Arial Narrow" w:hAnsi="Arial Narrow" w:cs="Arial"/>
          <w:b/>
          <w:u w:val="single"/>
        </w:rPr>
        <w:t>DÉCIMA NOVENA</w:t>
      </w:r>
      <w:r w:rsidR="00976464" w:rsidRPr="005E1268">
        <w:rPr>
          <w:rFonts w:ascii="Arial Narrow" w:hAnsi="Arial Narrow" w:cs="Arial"/>
          <w:b/>
          <w:u w:val="single"/>
        </w:rPr>
        <w:t>.</w:t>
      </w:r>
      <w:r w:rsidR="00976464" w:rsidRPr="005E1268">
        <w:rPr>
          <w:rFonts w:ascii="Arial Narrow" w:hAnsi="Arial Narrow" w:cs="Arial"/>
          <w:b/>
        </w:rPr>
        <w:t xml:space="preserve"> REMUNERACIÓN:</w:t>
      </w:r>
      <w:r w:rsidR="00976464" w:rsidRPr="005E1268">
        <w:rPr>
          <w:rFonts w:ascii="Arial Narrow" w:hAnsi="Arial Narrow" w:cs="Arial"/>
        </w:rPr>
        <w:t xml:space="preserve"> LA FIDUCIARIA tendrá derecho por la inversión de los recursos del FIDEICOMISO en  FIDUCREDICORP VISTA a aplicar lo previsto en el Reglamento del mismo, el cual EL(LOS) BENEFICIARIO(S) DE ÁREA conoce(n) y acepta(n).  </w:t>
      </w:r>
    </w:p>
    <w:p w14:paraId="05985E4D" w14:textId="3595D078"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VIGÉSIMA.</w:t>
      </w:r>
      <w:r w:rsidRPr="005E1268">
        <w:rPr>
          <w:rFonts w:ascii="Arial Narrow" w:hAnsi="Arial Narrow" w:cs="Arial"/>
          <w:b/>
        </w:rPr>
        <w:t xml:space="preserve"> VIGENCIA:</w:t>
      </w:r>
      <w:r w:rsidRPr="005E1268">
        <w:rPr>
          <w:rFonts w:ascii="Arial Narrow" w:hAnsi="Arial Narrow" w:cs="Arial"/>
        </w:rPr>
        <w:t xml:space="preserve"> El término de duración del presente contrato será equivalente al término de duración del contrato de fiducia mercantil que da origen al FIDEICOMISO.</w:t>
      </w:r>
    </w:p>
    <w:p w14:paraId="46B13FD5" w14:textId="4F6B5758" w:rsidR="00520DA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VIGÉSIMA </w:t>
      </w:r>
      <w:r w:rsidR="00A424B9" w:rsidRPr="005E1268">
        <w:rPr>
          <w:rFonts w:ascii="Arial Narrow" w:hAnsi="Arial Narrow" w:cs="Arial"/>
          <w:b/>
          <w:u w:val="single"/>
        </w:rPr>
        <w:t>PRIMERA</w:t>
      </w:r>
      <w:r w:rsidRPr="005E1268">
        <w:rPr>
          <w:rFonts w:ascii="Arial Narrow" w:hAnsi="Arial Narrow" w:cs="Arial"/>
          <w:b/>
          <w:u w:val="single"/>
        </w:rPr>
        <w:t>.</w:t>
      </w:r>
      <w:r w:rsidRPr="005E1268">
        <w:rPr>
          <w:rFonts w:ascii="Arial Narrow" w:hAnsi="Arial Narrow" w:cs="Arial"/>
          <w:b/>
        </w:rPr>
        <w:t xml:space="preserve"> TERMINACIÓN:</w:t>
      </w:r>
      <w:r w:rsidRPr="005E1268">
        <w:rPr>
          <w:rFonts w:ascii="Arial Narrow" w:hAnsi="Arial Narrow" w:cs="Arial"/>
        </w:rPr>
        <w:t xml:space="preserve"> Este contrato terminará al cumplimiento del término pactado para su expiración o anticipadamente por las siguientes causas: </w:t>
      </w:r>
    </w:p>
    <w:p w14:paraId="7C729985" w14:textId="3B7954ED" w:rsidR="00362BCD" w:rsidRPr="005E1268" w:rsidRDefault="00362BCD"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Por no cumplirse las CONDICIONES DE GIRO</w:t>
      </w:r>
      <w:r w:rsidR="0030379C" w:rsidRPr="005E1268">
        <w:rPr>
          <w:rFonts w:ascii="Arial Narrow" w:hAnsi="Arial Narrow"/>
          <w:spacing w:val="-2"/>
          <w:sz w:val="22"/>
          <w:szCs w:val="22"/>
        </w:rPr>
        <w:t xml:space="preserve"> dentro del término previsto o sus prorrogas si las hubiere</w:t>
      </w:r>
      <w:r w:rsidRPr="005E1268">
        <w:rPr>
          <w:rFonts w:ascii="Arial Narrow" w:hAnsi="Arial Narrow"/>
          <w:spacing w:val="-2"/>
          <w:sz w:val="22"/>
          <w:szCs w:val="22"/>
        </w:rPr>
        <w:t>.</w:t>
      </w:r>
    </w:p>
    <w:p w14:paraId="5FD90415" w14:textId="5A0DFD81"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 xml:space="preserve">Por </w:t>
      </w:r>
      <w:r w:rsidR="0030379C" w:rsidRPr="005E1268">
        <w:rPr>
          <w:rFonts w:ascii="Arial Narrow" w:hAnsi="Arial Narrow"/>
          <w:spacing w:val="-2"/>
          <w:sz w:val="22"/>
          <w:szCs w:val="22"/>
        </w:rPr>
        <w:t xml:space="preserve">la </w:t>
      </w:r>
      <w:r w:rsidRPr="005E1268">
        <w:rPr>
          <w:rFonts w:ascii="Arial Narrow" w:hAnsi="Arial Narrow"/>
          <w:spacing w:val="-2"/>
          <w:sz w:val="22"/>
          <w:szCs w:val="22"/>
        </w:rPr>
        <w:t xml:space="preserve">terminación del contrato de fiducia mercantil que da origen al </w:t>
      </w:r>
      <w:r w:rsidRPr="005E1268">
        <w:rPr>
          <w:rFonts w:ascii="Arial Narrow" w:hAnsi="Arial Narrow"/>
          <w:sz w:val="22"/>
          <w:szCs w:val="22"/>
        </w:rPr>
        <w:t xml:space="preserve">FIDEICOMISO </w:t>
      </w:r>
      <w:permStart w:id="1550279535" w:edGrp="everyone"/>
      <w:r w:rsidR="00C817B7" w:rsidRPr="005E1268">
        <w:rPr>
          <w:rFonts w:ascii="Arial Narrow" w:hAnsi="Arial Narrow"/>
          <w:b/>
          <w:color w:val="808080" w:themeColor="background1" w:themeShade="80"/>
          <w:sz w:val="22"/>
          <w:szCs w:val="22"/>
        </w:rPr>
        <w:t>____________</w:t>
      </w:r>
      <w:permEnd w:id="1550279535"/>
      <w:r w:rsidRPr="005E1268">
        <w:rPr>
          <w:rFonts w:ascii="Arial Narrow" w:hAnsi="Arial Narrow"/>
          <w:sz w:val="22"/>
          <w:szCs w:val="22"/>
        </w:rPr>
        <w:t>.</w:t>
      </w:r>
    </w:p>
    <w:p w14:paraId="237E7844" w14:textId="3D915730"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Por la aplicación de la</w:t>
      </w:r>
      <w:r w:rsidR="00362BCD" w:rsidRPr="005E1268">
        <w:rPr>
          <w:rFonts w:ascii="Arial Narrow" w:hAnsi="Arial Narrow"/>
          <w:spacing w:val="-2"/>
          <w:sz w:val="22"/>
          <w:szCs w:val="22"/>
        </w:rPr>
        <w:t>s</w:t>
      </w:r>
      <w:r w:rsidRPr="005E1268">
        <w:rPr>
          <w:rFonts w:ascii="Arial Narrow" w:hAnsi="Arial Narrow"/>
          <w:spacing w:val="-2"/>
          <w:sz w:val="22"/>
          <w:szCs w:val="22"/>
        </w:rPr>
        <w:t xml:space="preserve"> sanci</w:t>
      </w:r>
      <w:r w:rsidR="00362BCD" w:rsidRPr="005E1268">
        <w:rPr>
          <w:rFonts w:ascii="Arial Narrow" w:hAnsi="Arial Narrow"/>
          <w:spacing w:val="-2"/>
          <w:sz w:val="22"/>
          <w:szCs w:val="22"/>
        </w:rPr>
        <w:t>ones previstas en las cláusulas novena y déci</w:t>
      </w:r>
      <w:r w:rsidR="0030379C" w:rsidRPr="005E1268">
        <w:rPr>
          <w:rFonts w:ascii="Arial Narrow" w:hAnsi="Arial Narrow"/>
          <w:spacing w:val="-2"/>
          <w:sz w:val="22"/>
          <w:szCs w:val="22"/>
        </w:rPr>
        <w:t xml:space="preserve">ma </w:t>
      </w:r>
      <w:r w:rsidRPr="005E1268">
        <w:rPr>
          <w:rFonts w:ascii="Arial Narrow" w:hAnsi="Arial Narrow"/>
          <w:spacing w:val="-2"/>
          <w:sz w:val="22"/>
          <w:szCs w:val="22"/>
        </w:rPr>
        <w:t>prevista</w:t>
      </w:r>
      <w:r w:rsidR="0030379C" w:rsidRPr="005E1268">
        <w:rPr>
          <w:rFonts w:ascii="Arial Narrow" w:hAnsi="Arial Narrow"/>
          <w:spacing w:val="-2"/>
          <w:sz w:val="22"/>
          <w:szCs w:val="22"/>
        </w:rPr>
        <w:t>s</w:t>
      </w:r>
      <w:r w:rsidRPr="005E1268">
        <w:rPr>
          <w:rFonts w:ascii="Arial Narrow" w:hAnsi="Arial Narrow"/>
          <w:spacing w:val="-2"/>
          <w:sz w:val="22"/>
          <w:szCs w:val="22"/>
        </w:rPr>
        <w:t xml:space="preserve"> en el presente contrato. </w:t>
      </w:r>
    </w:p>
    <w:p w14:paraId="45D88BFD" w14:textId="2B70955B" w:rsidR="00520DA4" w:rsidRPr="005E1268" w:rsidRDefault="00520DA4" w:rsidP="00520DA4">
      <w:pPr>
        <w:pStyle w:val="Estilo"/>
        <w:numPr>
          <w:ilvl w:val="0"/>
          <w:numId w:val="32"/>
        </w:numPr>
        <w:jc w:val="both"/>
        <w:rPr>
          <w:rFonts w:ascii="Arial Narrow" w:hAnsi="Arial Narrow"/>
          <w:spacing w:val="-2"/>
          <w:sz w:val="22"/>
          <w:szCs w:val="22"/>
        </w:rPr>
      </w:pPr>
      <w:r w:rsidRPr="005E1268">
        <w:rPr>
          <w:rFonts w:ascii="Arial Narrow" w:eastAsia="Times New Roman" w:hAnsi="Arial Narrow"/>
          <w:spacing w:val="-2"/>
          <w:sz w:val="22"/>
          <w:szCs w:val="22"/>
          <w:lang w:eastAsia="es-ES"/>
        </w:rPr>
        <w:t xml:space="preserve">En el evento previsto en el parágrafo primero de la cláusula cuarta, esto es, que el </w:t>
      </w:r>
      <w:r w:rsidRPr="005E1268">
        <w:rPr>
          <w:rFonts w:ascii="Arial Narrow" w:hAnsi="Arial Narrow"/>
          <w:spacing w:val="-3"/>
          <w:sz w:val="22"/>
          <w:szCs w:val="22"/>
        </w:rPr>
        <w:t>EL(LOS) BENEFICIARIO(S) ÁREA</w:t>
      </w:r>
      <w:r w:rsidRPr="005E1268">
        <w:rPr>
          <w:rFonts w:ascii="Arial Narrow" w:eastAsia="Times New Roman" w:hAnsi="Arial Narrow"/>
          <w:spacing w:val="-2"/>
          <w:sz w:val="22"/>
          <w:szCs w:val="22"/>
          <w:lang w:eastAsia="es-ES"/>
        </w:rPr>
        <w:t xml:space="preserve"> solicite los recursos antes del plazo indicado para el cumplimiento de las </w:t>
      </w:r>
      <w:r w:rsidR="0030379C" w:rsidRPr="005E1268">
        <w:rPr>
          <w:rFonts w:ascii="Arial Narrow" w:eastAsia="Times New Roman" w:hAnsi="Arial Narrow"/>
          <w:spacing w:val="-2"/>
          <w:sz w:val="22"/>
          <w:szCs w:val="22"/>
          <w:lang w:eastAsia="es-ES"/>
        </w:rPr>
        <w:t>CONDICIONES DE GIRO, previa deducción de la cláusula penal</w:t>
      </w:r>
      <w:r w:rsidRPr="005E1268">
        <w:rPr>
          <w:rFonts w:ascii="Arial Narrow" w:eastAsia="Times New Roman" w:hAnsi="Arial Narrow"/>
          <w:spacing w:val="-2"/>
          <w:sz w:val="22"/>
          <w:szCs w:val="22"/>
          <w:lang w:eastAsia="es-ES"/>
        </w:rPr>
        <w:t>.</w:t>
      </w:r>
    </w:p>
    <w:p w14:paraId="1F7F4719" w14:textId="77777777"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 xml:space="preserve">Por haberse cumplido plenamente su objeto. </w:t>
      </w:r>
    </w:p>
    <w:p w14:paraId="0E3BB349" w14:textId="77777777"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 xml:space="preserve">Por la disolución de la Entidad Fiduciaria. </w:t>
      </w:r>
    </w:p>
    <w:p w14:paraId="2359B530" w14:textId="0BEE8B94" w:rsidR="00520DA4" w:rsidRPr="005E1268" w:rsidRDefault="00520DA4" w:rsidP="00520DA4">
      <w:pPr>
        <w:pStyle w:val="Estilo"/>
        <w:numPr>
          <w:ilvl w:val="0"/>
          <w:numId w:val="32"/>
        </w:numPr>
        <w:spacing w:before="9"/>
        <w:jc w:val="both"/>
        <w:rPr>
          <w:rFonts w:ascii="Arial Narrow" w:hAnsi="Arial Narrow"/>
          <w:color w:val="020205"/>
          <w:sz w:val="22"/>
          <w:szCs w:val="22"/>
          <w:lang w:val="es-ES_tradnl" w:bidi="he-IL"/>
        </w:rPr>
      </w:pPr>
      <w:r w:rsidRPr="005E1268">
        <w:rPr>
          <w:rFonts w:ascii="Arial Narrow" w:hAnsi="Arial Narrow"/>
          <w:spacing w:val="-2"/>
          <w:sz w:val="22"/>
          <w:szCs w:val="22"/>
        </w:rPr>
        <w:t>Por la inclusión de EL(LOS) BENEFICIARIO(S) DE ÁREA en cualquiera de las listas Clintón, Ofac o en cualquier lista para el control de lavado de activos y financiación del terrrorismo, administradas por cualquier autoridad nacional o extranjera.</w:t>
      </w:r>
      <w:r w:rsidRPr="005E1268">
        <w:rPr>
          <w:rFonts w:ascii="Arial Narrow" w:hAnsi="Arial Narrow"/>
          <w:color w:val="020205"/>
          <w:sz w:val="22"/>
          <w:szCs w:val="22"/>
          <w:lang w:val="es-ES_tradnl" w:bidi="he-IL"/>
        </w:rPr>
        <w:t xml:space="preserve"> </w:t>
      </w:r>
    </w:p>
    <w:p w14:paraId="4388B8B8" w14:textId="77777777"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 xml:space="preserve">Por las causales previstas en la ley. </w:t>
      </w:r>
    </w:p>
    <w:p w14:paraId="6F235337" w14:textId="77777777" w:rsidR="00520DA4" w:rsidRPr="005E1268" w:rsidRDefault="00520DA4" w:rsidP="00520DA4">
      <w:pPr>
        <w:pStyle w:val="Textosinformato"/>
        <w:numPr>
          <w:ilvl w:val="0"/>
          <w:numId w:val="32"/>
        </w:numPr>
        <w:ind w:right="0"/>
        <w:rPr>
          <w:rFonts w:ascii="Arial Narrow" w:hAnsi="Arial Narrow"/>
          <w:spacing w:val="-2"/>
          <w:sz w:val="22"/>
          <w:szCs w:val="22"/>
        </w:rPr>
      </w:pPr>
      <w:r w:rsidRPr="005E1268">
        <w:rPr>
          <w:rFonts w:ascii="Arial Narrow" w:hAnsi="Arial Narrow"/>
          <w:spacing w:val="-2"/>
          <w:sz w:val="22"/>
          <w:szCs w:val="22"/>
        </w:rPr>
        <w:t>Por común acuerdo entre las partes.</w:t>
      </w:r>
    </w:p>
    <w:p w14:paraId="0986B941" w14:textId="77777777" w:rsidR="008904D8" w:rsidRPr="005E1268" w:rsidRDefault="008904D8" w:rsidP="00976464">
      <w:pPr>
        <w:spacing w:line="240" w:lineRule="auto"/>
        <w:jc w:val="both"/>
        <w:rPr>
          <w:rFonts w:ascii="Arial Narrow" w:hAnsi="Arial Narrow" w:cs="Arial"/>
          <w:b/>
          <w:u w:val="single"/>
        </w:rPr>
      </w:pPr>
    </w:p>
    <w:p w14:paraId="58534C01" w14:textId="6402BD4F" w:rsidR="007E4613" w:rsidRPr="005E1268" w:rsidRDefault="00976464" w:rsidP="00976464">
      <w:pPr>
        <w:spacing w:line="240" w:lineRule="auto"/>
        <w:jc w:val="both"/>
        <w:rPr>
          <w:rFonts w:ascii="Arial Narrow" w:hAnsi="Arial Narrow" w:cs="Arial"/>
          <w:bCs/>
          <w:lang w:val="es-ES_tradnl"/>
        </w:rPr>
      </w:pPr>
      <w:r w:rsidRPr="005E1268">
        <w:rPr>
          <w:rFonts w:ascii="Arial Narrow" w:hAnsi="Arial Narrow" w:cs="Arial"/>
          <w:b/>
          <w:u w:val="single"/>
        </w:rPr>
        <w:t xml:space="preserve">VIGÉSIMA </w:t>
      </w:r>
      <w:r w:rsidR="00A424B9" w:rsidRPr="005E1268">
        <w:rPr>
          <w:rFonts w:ascii="Arial Narrow" w:hAnsi="Arial Narrow" w:cs="Arial"/>
          <w:b/>
          <w:u w:val="single"/>
        </w:rPr>
        <w:t>SEGUNDA</w:t>
      </w:r>
      <w:r w:rsidRPr="005E1268">
        <w:rPr>
          <w:rFonts w:ascii="Arial Narrow" w:hAnsi="Arial Narrow" w:cs="Arial"/>
          <w:b/>
          <w:u w:val="single"/>
        </w:rPr>
        <w:t>.</w:t>
      </w:r>
      <w:r w:rsidRPr="005E1268">
        <w:rPr>
          <w:rFonts w:ascii="Arial Narrow" w:hAnsi="Arial Narrow" w:cs="Arial"/>
          <w:b/>
        </w:rPr>
        <w:t xml:space="preserve"> CESIÓN:</w:t>
      </w:r>
      <w:r w:rsidRPr="005E1268">
        <w:rPr>
          <w:rFonts w:ascii="Arial Narrow" w:hAnsi="Arial Narrow" w:cs="Arial"/>
        </w:rPr>
        <w:t xml:space="preserve"> </w:t>
      </w:r>
      <w:r w:rsidR="00D21D01" w:rsidRPr="005E1268">
        <w:rPr>
          <w:rFonts w:ascii="Arial Narrow" w:hAnsi="Arial Narrow" w:cs="Arial"/>
          <w:bCs/>
          <w:lang w:val="es-ES_tradnl"/>
        </w:rPr>
        <w:t xml:space="preserve">Teniendo en cuenta que la celebración del presente contrato se realiza teniendo en cuenta las </w:t>
      </w:r>
      <w:r w:rsidR="00D21D01" w:rsidRPr="005E1268">
        <w:rPr>
          <w:rFonts w:ascii="Arial Narrow" w:hAnsi="Arial Narrow" w:cs="Arial"/>
          <w:b/>
          <w:bCs/>
          <w:u w:val="single"/>
          <w:lang w:val="es-ES_tradnl"/>
        </w:rPr>
        <w:t>calidades personales de cada uno de los intervinientes</w:t>
      </w:r>
      <w:r w:rsidR="00D21D01" w:rsidRPr="005E1268">
        <w:rPr>
          <w:rFonts w:ascii="Arial Narrow" w:hAnsi="Arial Narrow" w:cs="Arial"/>
          <w:bCs/>
          <w:lang w:val="es-ES_tradnl"/>
        </w:rPr>
        <w:t>, se especifica que, ninguna de las partes podrá ceder su posición contractual sin la previa autorización de la otra parte.</w:t>
      </w:r>
    </w:p>
    <w:p w14:paraId="6DC3B194" w14:textId="5BC718EA" w:rsidR="007E4613" w:rsidRPr="005E1268" w:rsidRDefault="007E4613" w:rsidP="00976464">
      <w:pPr>
        <w:spacing w:line="240" w:lineRule="auto"/>
        <w:jc w:val="both"/>
        <w:rPr>
          <w:rFonts w:ascii="Arial Narrow" w:hAnsi="Arial Narrow" w:cs="Arial"/>
          <w:bCs/>
          <w:lang w:val="es-ES_tradnl"/>
        </w:rPr>
      </w:pPr>
      <w:r w:rsidRPr="005E1268">
        <w:rPr>
          <w:rFonts w:ascii="Arial Narrow" w:hAnsi="Arial Narrow" w:cs="Arial"/>
          <w:b/>
          <w:bCs/>
          <w:u w:val="single"/>
          <w:lang w:val="es-ES_tradnl"/>
        </w:rPr>
        <w:t xml:space="preserve">En el evento que el FIDEICOMITENTE ceda a favor de un tercero parte de su posición contractual derivada del contrato de fiducia mercantil y del presente contrato de vinculación, deberá en todos los casos conservar un porcentaje de participación y continuará asumiendo las obligaciones </w:t>
      </w:r>
      <w:r w:rsidR="00A843BD" w:rsidRPr="005E1268">
        <w:rPr>
          <w:rFonts w:ascii="Arial Narrow" w:hAnsi="Arial Narrow" w:cs="Arial"/>
          <w:b/>
          <w:bCs/>
          <w:u w:val="single"/>
          <w:lang w:val="es-ES_tradnl"/>
        </w:rPr>
        <w:t xml:space="preserve">de enajenador y desarrollador </w:t>
      </w:r>
      <w:r w:rsidRPr="005E1268">
        <w:rPr>
          <w:rFonts w:ascii="Arial Narrow" w:hAnsi="Arial Narrow" w:cs="Arial"/>
          <w:b/>
          <w:bCs/>
          <w:u w:val="single"/>
          <w:lang w:val="es-ES_tradnl"/>
        </w:rPr>
        <w:t>que se desprenden de este contrato frente a EL(LOS) BENEFICIARIO(S) DE ÁREA. Si la cesión de derechos implica una cesión total de la posición contractual se requerirá la previa aceptación escrita de EL(LOS) BENEFICIARIO(S) DE ÁREA</w:t>
      </w:r>
      <w:r w:rsidRPr="005E1268">
        <w:rPr>
          <w:rFonts w:ascii="Arial Narrow" w:hAnsi="Arial Narrow" w:cs="Arial"/>
          <w:bCs/>
          <w:lang w:val="es-ES_tradnl"/>
        </w:rPr>
        <w:t>.</w:t>
      </w:r>
    </w:p>
    <w:p w14:paraId="12BC8507" w14:textId="4BC20842" w:rsidR="00976464" w:rsidRPr="005E1268" w:rsidRDefault="00976464" w:rsidP="00976464">
      <w:pPr>
        <w:spacing w:line="240" w:lineRule="auto"/>
        <w:jc w:val="both"/>
        <w:rPr>
          <w:rFonts w:ascii="Arial Narrow" w:hAnsi="Arial Narrow" w:cs="Arial"/>
        </w:rPr>
      </w:pPr>
      <w:r w:rsidRPr="005E1268">
        <w:rPr>
          <w:rFonts w:ascii="Arial Narrow" w:hAnsi="Arial Narrow" w:cs="Arial"/>
        </w:rPr>
        <w:t xml:space="preserve">EL(LOS) BENEFICIARIO(S) DE ÁREA sólo podrán ceder en todo o en parte el presente contrato, con la autorización de EL(LOS) FIDEICOMITENTE(S) y LA FIDUCIARIA respecto del cesionario, quienes se reservan el derecho de aceptar o no la cesión. </w:t>
      </w:r>
    </w:p>
    <w:p w14:paraId="2CFA6B50" w14:textId="58256095" w:rsidR="00957E20" w:rsidRPr="005E1268" w:rsidRDefault="00976464" w:rsidP="00957E20">
      <w:pPr>
        <w:spacing w:line="240" w:lineRule="auto"/>
        <w:jc w:val="both"/>
        <w:rPr>
          <w:rFonts w:ascii="Arial Narrow" w:hAnsi="Arial Narrow" w:cs="Arial"/>
        </w:rPr>
      </w:pPr>
      <w:r w:rsidRPr="005E1268">
        <w:rPr>
          <w:rFonts w:ascii="Arial Narrow" w:hAnsi="Arial Narrow" w:cs="Arial"/>
          <w:b/>
          <w:u w:val="single"/>
        </w:rPr>
        <w:lastRenderedPageBreak/>
        <w:t xml:space="preserve">VIGÉSIMA </w:t>
      </w:r>
      <w:r w:rsidR="00C271B5" w:rsidRPr="005E1268">
        <w:rPr>
          <w:rFonts w:ascii="Arial Narrow" w:hAnsi="Arial Narrow" w:cs="Arial"/>
          <w:b/>
          <w:u w:val="single"/>
        </w:rPr>
        <w:t>TERCERA</w:t>
      </w:r>
      <w:r w:rsidRPr="005E1268">
        <w:rPr>
          <w:rFonts w:ascii="Arial Narrow" w:hAnsi="Arial Narrow" w:cs="Arial"/>
          <w:b/>
          <w:u w:val="single"/>
        </w:rPr>
        <w:t>.</w:t>
      </w:r>
      <w:r w:rsidRPr="005E1268">
        <w:rPr>
          <w:rFonts w:ascii="Arial Narrow" w:hAnsi="Arial Narrow" w:cs="Arial"/>
          <w:b/>
        </w:rPr>
        <w:t xml:space="preserve"> NOTIFICACIONES:</w:t>
      </w:r>
      <w:r w:rsidRPr="005E1268">
        <w:rPr>
          <w:rFonts w:ascii="Arial Narrow" w:hAnsi="Arial Narrow" w:cs="Arial"/>
        </w:rPr>
        <w:t xml:space="preserve"> </w:t>
      </w:r>
      <w:r w:rsidR="00957E20" w:rsidRPr="005E1268">
        <w:rPr>
          <w:rFonts w:ascii="Arial Narrow" w:hAnsi="Arial Narrow" w:cs="Arial"/>
        </w:rPr>
        <w:t xml:space="preserve">Para todos los efectos que se deriven del presente documento las partes convienen como domicilio del mismo la ciudad de </w:t>
      </w:r>
      <w:r w:rsidR="00C817B7" w:rsidRPr="005E1268">
        <w:rPr>
          <w:rFonts w:ascii="Arial Narrow" w:hAnsi="Arial Narrow" w:cs="Arial"/>
          <w:b/>
          <w:color w:val="808080" w:themeColor="background1" w:themeShade="80"/>
        </w:rPr>
        <w:t xml:space="preserve">  </w:t>
      </w:r>
      <w:permStart w:id="663117924" w:edGrp="everyone"/>
      <w:r w:rsidR="00C817B7" w:rsidRPr="005E1268">
        <w:rPr>
          <w:rFonts w:ascii="Arial Narrow" w:hAnsi="Arial Narrow" w:cs="Arial"/>
          <w:b/>
          <w:color w:val="808080" w:themeColor="background1" w:themeShade="80"/>
        </w:rPr>
        <w:t xml:space="preserve">________________ </w:t>
      </w:r>
      <w:r w:rsidR="00957E20" w:rsidRPr="005E1268">
        <w:rPr>
          <w:rFonts w:ascii="Arial Narrow" w:hAnsi="Arial Narrow" w:cs="Arial"/>
        </w:rPr>
        <w:t>.</w:t>
      </w:r>
      <w:permEnd w:id="663117924"/>
      <w:r w:rsidR="00957E20" w:rsidRPr="005E1268">
        <w:rPr>
          <w:rFonts w:ascii="Arial Narrow" w:hAnsi="Arial Narrow" w:cs="Arial"/>
        </w:rPr>
        <w:t xml:space="preserve"> Será responsabilidad de cada parte comunicar el cambio de dirección.</w:t>
      </w:r>
    </w:p>
    <w:p w14:paraId="1DF3AC3D" w14:textId="77777777" w:rsidR="00957E20" w:rsidRPr="005E1268" w:rsidRDefault="00957E20" w:rsidP="00957E20">
      <w:pPr>
        <w:spacing w:after="0" w:line="240" w:lineRule="auto"/>
        <w:jc w:val="both"/>
        <w:rPr>
          <w:rFonts w:ascii="Arial Narrow" w:hAnsi="Arial Narrow" w:cs="Arial"/>
        </w:rPr>
      </w:pPr>
      <w:r w:rsidRPr="005E1268">
        <w:rPr>
          <w:rFonts w:ascii="Arial Narrow" w:hAnsi="Arial Narrow" w:cs="Arial"/>
          <w:b/>
        </w:rPr>
        <w:t>EL(LOS) BENEFICIARIO(S) DE ÁREA</w:t>
      </w:r>
      <w:r w:rsidRPr="005E1268">
        <w:rPr>
          <w:rFonts w:ascii="Arial Narrow" w:hAnsi="Arial Narrow" w:cs="Arial"/>
        </w:rPr>
        <w:t xml:space="preserve"> recibirá(n) notificaciones en las siguientes direcciones:</w:t>
      </w:r>
    </w:p>
    <w:p w14:paraId="28236146" w14:textId="77777777" w:rsidR="00957E20" w:rsidRPr="005E1268" w:rsidRDefault="00957E20" w:rsidP="00957E20">
      <w:pPr>
        <w:spacing w:after="0" w:line="240" w:lineRule="auto"/>
        <w:jc w:val="both"/>
        <w:rPr>
          <w:rFonts w:ascii="Arial Narrow" w:hAnsi="Arial Narrow" w:cs="Arial"/>
        </w:rPr>
      </w:pPr>
    </w:p>
    <w:p w14:paraId="70578E59" w14:textId="7B00488F" w:rsidR="00957E20" w:rsidRPr="005E1268" w:rsidRDefault="00957E20" w:rsidP="00957E20">
      <w:pPr>
        <w:spacing w:after="0" w:line="240" w:lineRule="auto"/>
        <w:jc w:val="both"/>
        <w:rPr>
          <w:rFonts w:ascii="Arial Narrow" w:hAnsi="Arial Narrow" w:cs="Arial"/>
          <w:b/>
          <w:color w:val="808080" w:themeColor="background1" w:themeShade="80"/>
        </w:rPr>
      </w:pPr>
      <w:r w:rsidRPr="005E1268">
        <w:rPr>
          <w:rFonts w:ascii="Arial Narrow" w:hAnsi="Arial Narrow" w:cs="Arial"/>
        </w:rPr>
        <w:t xml:space="preserve">Dirección: </w:t>
      </w:r>
      <w:permStart w:id="210989133" w:edGrp="everyone"/>
      <w:r w:rsidR="00C271B5" w:rsidRPr="005E1268">
        <w:rPr>
          <w:rFonts w:ascii="Arial Narrow" w:hAnsi="Arial Narrow" w:cs="Arial"/>
        </w:rPr>
        <w:t>__________</w:t>
      </w:r>
      <w:permEnd w:id="210989133"/>
      <w:r w:rsidRPr="005E1268">
        <w:rPr>
          <w:rFonts w:ascii="Arial Narrow" w:hAnsi="Arial Narrow" w:cs="Arial"/>
          <w:b/>
        </w:rPr>
        <w:t xml:space="preserve"> </w:t>
      </w:r>
      <w:r w:rsidRPr="005E1268">
        <w:rPr>
          <w:rFonts w:ascii="Arial Narrow" w:hAnsi="Arial Narrow" w:cs="Arial"/>
          <w:b/>
          <w:color w:val="808080" w:themeColor="background1" w:themeShade="80"/>
        </w:rPr>
        <w:t xml:space="preserve">                                                  </w:t>
      </w:r>
    </w:p>
    <w:p w14:paraId="69FCD6F4" w14:textId="6A74A7A8" w:rsidR="00957E20" w:rsidRPr="005E1268" w:rsidRDefault="00957E20" w:rsidP="00957E20">
      <w:pPr>
        <w:spacing w:after="0" w:line="240" w:lineRule="auto"/>
        <w:jc w:val="both"/>
        <w:rPr>
          <w:rFonts w:ascii="Arial Narrow" w:hAnsi="Arial Narrow" w:cs="Arial"/>
        </w:rPr>
      </w:pPr>
      <w:r w:rsidRPr="005E1268">
        <w:rPr>
          <w:rFonts w:ascii="Arial Narrow" w:hAnsi="Arial Narrow" w:cs="Arial"/>
        </w:rPr>
        <w:t xml:space="preserve">Correo electrónico: </w:t>
      </w:r>
      <w:r w:rsidRPr="005E1268">
        <w:rPr>
          <w:rFonts w:ascii="Arial Narrow" w:hAnsi="Arial Narrow" w:cs="Arial"/>
          <w:b/>
        </w:rPr>
        <w:t xml:space="preserve"> </w:t>
      </w:r>
      <w:permStart w:id="1068258834" w:edGrp="everyone"/>
      <w:r w:rsidR="00C271B5" w:rsidRPr="005E1268">
        <w:rPr>
          <w:rFonts w:ascii="Arial Narrow" w:hAnsi="Arial Narrow" w:cs="Arial"/>
          <w:b/>
        </w:rPr>
        <w:t>_____________</w:t>
      </w:r>
      <w:permEnd w:id="1068258834"/>
      <w:r w:rsidRPr="005E1268">
        <w:rPr>
          <w:rFonts w:ascii="Arial Narrow" w:hAnsi="Arial Narrow" w:cs="Arial"/>
          <w:b/>
          <w:color w:val="808080" w:themeColor="background1" w:themeShade="80"/>
        </w:rPr>
        <w:t xml:space="preserve">                                                  </w:t>
      </w:r>
    </w:p>
    <w:p w14:paraId="23CF3AC4" w14:textId="200B83A0" w:rsidR="00957E20" w:rsidRPr="005E1268" w:rsidRDefault="00957E20" w:rsidP="00957E20">
      <w:pPr>
        <w:spacing w:after="0" w:line="240" w:lineRule="auto"/>
        <w:jc w:val="both"/>
        <w:rPr>
          <w:rFonts w:ascii="Arial Narrow" w:hAnsi="Arial Narrow" w:cs="Arial"/>
        </w:rPr>
      </w:pPr>
      <w:r w:rsidRPr="005E1268">
        <w:rPr>
          <w:rFonts w:ascii="Arial Narrow" w:hAnsi="Arial Narrow" w:cs="Arial"/>
        </w:rPr>
        <w:t>Teléfono:</w:t>
      </w:r>
      <w:r w:rsidRPr="005E1268">
        <w:rPr>
          <w:rFonts w:ascii="Arial Narrow" w:hAnsi="Arial Narrow" w:cs="Arial"/>
          <w:b/>
          <w:color w:val="808080" w:themeColor="background1" w:themeShade="80"/>
        </w:rPr>
        <w:t xml:space="preserve">  </w:t>
      </w:r>
      <w:permStart w:id="683763546" w:edGrp="everyone"/>
      <w:r w:rsidR="00C271B5" w:rsidRPr="005E1268">
        <w:rPr>
          <w:rFonts w:ascii="Arial Narrow" w:hAnsi="Arial Narrow" w:cs="Arial"/>
          <w:b/>
          <w:color w:val="808080" w:themeColor="background1" w:themeShade="80"/>
        </w:rPr>
        <w:t>_______________</w:t>
      </w:r>
      <w:r w:rsidRPr="005E1268">
        <w:rPr>
          <w:rFonts w:ascii="Arial Narrow" w:hAnsi="Arial Narrow" w:cs="Arial"/>
          <w:b/>
          <w:color w:val="808080" w:themeColor="background1" w:themeShade="80"/>
        </w:rPr>
        <w:t xml:space="preserve"> </w:t>
      </w:r>
      <w:permEnd w:id="683763546"/>
      <w:r w:rsidRPr="005E1268">
        <w:rPr>
          <w:rFonts w:ascii="Arial Narrow" w:hAnsi="Arial Narrow" w:cs="Arial"/>
          <w:b/>
          <w:color w:val="808080" w:themeColor="background1" w:themeShade="80"/>
        </w:rPr>
        <w:t xml:space="preserve">                                               </w:t>
      </w:r>
    </w:p>
    <w:p w14:paraId="1A4011C6" w14:textId="5FC9D7FE" w:rsidR="00957E20" w:rsidRPr="005E1268" w:rsidRDefault="00957E20" w:rsidP="00957E20">
      <w:pPr>
        <w:spacing w:after="0" w:line="240" w:lineRule="auto"/>
        <w:jc w:val="both"/>
        <w:rPr>
          <w:rFonts w:ascii="Arial Narrow" w:hAnsi="Arial Narrow" w:cs="Arial"/>
        </w:rPr>
      </w:pPr>
    </w:p>
    <w:p w14:paraId="26F68F7B" w14:textId="77777777" w:rsidR="00957E20" w:rsidRPr="005E1268" w:rsidRDefault="00957E20" w:rsidP="00957E20">
      <w:pPr>
        <w:pStyle w:val="Sinespaciado"/>
        <w:rPr>
          <w:rFonts w:ascii="Arial Narrow" w:hAnsi="Arial Narrow" w:cs="Arial"/>
          <w:b/>
        </w:rPr>
      </w:pPr>
      <w:r w:rsidRPr="005E1268">
        <w:rPr>
          <w:rFonts w:ascii="Arial Narrow" w:hAnsi="Arial Narrow" w:cs="Arial"/>
          <w:b/>
        </w:rPr>
        <w:t xml:space="preserve">EL FIDEICOMITENTE </w:t>
      </w:r>
    </w:p>
    <w:p w14:paraId="05992E30" w14:textId="00CB2558" w:rsidR="00957E20" w:rsidRPr="005E1268" w:rsidRDefault="00957E20" w:rsidP="00957E20">
      <w:pPr>
        <w:spacing w:after="0" w:line="240" w:lineRule="auto"/>
        <w:jc w:val="both"/>
        <w:rPr>
          <w:rFonts w:ascii="Arial Narrow" w:hAnsi="Arial Narrow" w:cs="Arial"/>
          <w:b/>
          <w:color w:val="808080" w:themeColor="background1" w:themeShade="80"/>
        </w:rPr>
      </w:pPr>
      <w:r w:rsidRPr="005E1268">
        <w:rPr>
          <w:rFonts w:ascii="Arial Narrow" w:hAnsi="Arial Narrow" w:cs="Arial"/>
        </w:rPr>
        <w:t xml:space="preserve">Dirección: </w:t>
      </w:r>
      <w:r w:rsidRPr="005E1268">
        <w:rPr>
          <w:rFonts w:ascii="Arial Narrow" w:hAnsi="Arial Narrow" w:cs="Arial"/>
          <w:b/>
        </w:rPr>
        <w:t xml:space="preserve"> </w:t>
      </w:r>
      <w:permStart w:id="760105616" w:edGrp="everyone"/>
      <w:r w:rsidR="00C271B5" w:rsidRPr="005E1268">
        <w:rPr>
          <w:rFonts w:ascii="Arial Narrow" w:hAnsi="Arial Narrow" w:cs="Arial"/>
          <w:b/>
        </w:rPr>
        <w:t>___________</w:t>
      </w:r>
      <w:permEnd w:id="760105616"/>
      <w:r w:rsidRPr="005E1268">
        <w:rPr>
          <w:rFonts w:ascii="Arial Narrow" w:hAnsi="Arial Narrow" w:cs="Arial"/>
          <w:b/>
          <w:color w:val="808080" w:themeColor="background1" w:themeShade="80"/>
        </w:rPr>
        <w:t xml:space="preserve">                                                  </w:t>
      </w:r>
    </w:p>
    <w:p w14:paraId="608DA733" w14:textId="691E93DD" w:rsidR="00957E20" w:rsidRPr="005E1268" w:rsidRDefault="00957E20" w:rsidP="00957E20">
      <w:pPr>
        <w:spacing w:after="0" w:line="240" w:lineRule="auto"/>
        <w:jc w:val="both"/>
        <w:rPr>
          <w:rFonts w:ascii="Arial Narrow" w:hAnsi="Arial Narrow" w:cs="Arial"/>
        </w:rPr>
      </w:pPr>
      <w:r w:rsidRPr="005E1268">
        <w:rPr>
          <w:rFonts w:ascii="Arial Narrow" w:hAnsi="Arial Narrow" w:cs="Arial"/>
        </w:rPr>
        <w:t xml:space="preserve">Correo electrónico: </w:t>
      </w:r>
      <w:r w:rsidRPr="005E1268">
        <w:rPr>
          <w:rFonts w:ascii="Arial Narrow" w:hAnsi="Arial Narrow" w:cs="Arial"/>
          <w:b/>
        </w:rPr>
        <w:t xml:space="preserve"> </w:t>
      </w:r>
      <w:r w:rsidRPr="005E1268">
        <w:rPr>
          <w:rFonts w:ascii="Arial Narrow" w:hAnsi="Arial Narrow" w:cs="Arial"/>
          <w:b/>
          <w:color w:val="808080" w:themeColor="background1" w:themeShade="80"/>
        </w:rPr>
        <w:t xml:space="preserve"> </w:t>
      </w:r>
      <w:permStart w:id="922174025" w:edGrp="everyone"/>
      <w:r w:rsidR="00C271B5" w:rsidRPr="005E1268">
        <w:rPr>
          <w:rFonts w:ascii="Arial Narrow" w:hAnsi="Arial Narrow" w:cs="Arial"/>
          <w:b/>
          <w:color w:val="808080" w:themeColor="background1" w:themeShade="80"/>
        </w:rPr>
        <w:t>______________</w:t>
      </w:r>
      <w:permEnd w:id="922174025"/>
      <w:r w:rsidRPr="005E1268">
        <w:rPr>
          <w:rFonts w:ascii="Arial Narrow" w:hAnsi="Arial Narrow" w:cs="Arial"/>
          <w:b/>
          <w:color w:val="808080" w:themeColor="background1" w:themeShade="80"/>
        </w:rPr>
        <w:t xml:space="preserve">                                                 </w:t>
      </w:r>
    </w:p>
    <w:p w14:paraId="35543F79" w14:textId="7DF1920C" w:rsidR="00957E20" w:rsidRPr="005E1268" w:rsidRDefault="00957E20" w:rsidP="00957E20">
      <w:pPr>
        <w:spacing w:after="0" w:line="240" w:lineRule="auto"/>
        <w:jc w:val="both"/>
        <w:rPr>
          <w:rFonts w:ascii="Arial Narrow" w:hAnsi="Arial Narrow" w:cs="Arial"/>
        </w:rPr>
      </w:pPr>
      <w:r w:rsidRPr="005E1268">
        <w:rPr>
          <w:rFonts w:ascii="Arial Narrow" w:hAnsi="Arial Narrow" w:cs="Arial"/>
        </w:rPr>
        <w:t>Teléfono:</w:t>
      </w:r>
      <w:r w:rsidRPr="005E1268">
        <w:rPr>
          <w:rFonts w:ascii="Arial Narrow" w:hAnsi="Arial Narrow" w:cs="Arial"/>
          <w:b/>
          <w:color w:val="808080" w:themeColor="background1" w:themeShade="80"/>
        </w:rPr>
        <w:t xml:space="preserve">    </w:t>
      </w:r>
      <w:permStart w:id="1617382166" w:edGrp="everyone"/>
      <w:r w:rsidR="00C271B5" w:rsidRPr="005E1268">
        <w:rPr>
          <w:rFonts w:ascii="Arial Narrow" w:hAnsi="Arial Narrow" w:cs="Arial"/>
          <w:b/>
          <w:color w:val="808080" w:themeColor="background1" w:themeShade="80"/>
        </w:rPr>
        <w:t>__________________</w:t>
      </w:r>
      <w:permEnd w:id="1617382166"/>
      <w:r w:rsidRPr="005E1268">
        <w:rPr>
          <w:rFonts w:ascii="Arial Narrow" w:hAnsi="Arial Narrow" w:cs="Arial"/>
          <w:b/>
          <w:color w:val="808080" w:themeColor="background1" w:themeShade="80"/>
        </w:rPr>
        <w:t xml:space="preserve">                                              </w:t>
      </w:r>
    </w:p>
    <w:p w14:paraId="6DC90873" w14:textId="77777777" w:rsidR="00957E20" w:rsidRPr="005E1268" w:rsidRDefault="00957E20" w:rsidP="00957E20">
      <w:pPr>
        <w:pStyle w:val="Sinespaciado"/>
        <w:rPr>
          <w:rFonts w:ascii="Arial Narrow" w:hAnsi="Arial Narrow" w:cs="Arial"/>
          <w:lang w:val="es-ES"/>
        </w:rPr>
      </w:pPr>
    </w:p>
    <w:p w14:paraId="545604BC" w14:textId="77777777" w:rsidR="00957E20" w:rsidRPr="005E1268" w:rsidRDefault="00957E20" w:rsidP="00957E20">
      <w:pPr>
        <w:pStyle w:val="Sinespaciado"/>
        <w:rPr>
          <w:rFonts w:ascii="Arial Narrow" w:hAnsi="Arial Narrow" w:cs="Arial"/>
          <w:b/>
        </w:rPr>
      </w:pPr>
      <w:r w:rsidRPr="005E1268">
        <w:rPr>
          <w:rFonts w:ascii="Arial Narrow" w:hAnsi="Arial Narrow" w:cs="Arial"/>
          <w:b/>
        </w:rPr>
        <w:t>LA FIDUCIARIA</w:t>
      </w:r>
      <w:r w:rsidRPr="005E1268">
        <w:rPr>
          <w:rFonts w:ascii="Arial Narrow" w:hAnsi="Arial Narrow" w:cs="Arial"/>
          <w:b/>
        </w:rPr>
        <w:tab/>
      </w:r>
      <w:r w:rsidRPr="005E1268">
        <w:rPr>
          <w:rFonts w:ascii="Arial Narrow" w:hAnsi="Arial Narrow" w:cs="Arial"/>
          <w:b/>
        </w:rPr>
        <w:tab/>
      </w:r>
    </w:p>
    <w:p w14:paraId="105FE11E" w14:textId="6CFBE1A1" w:rsidR="008904D8" w:rsidRPr="005E1268" w:rsidRDefault="008904D8" w:rsidP="008904D8">
      <w:pPr>
        <w:spacing w:after="0" w:line="240" w:lineRule="auto"/>
        <w:jc w:val="both"/>
        <w:rPr>
          <w:rFonts w:ascii="Arial Narrow" w:hAnsi="Arial Narrow" w:cs="Arial"/>
          <w:b/>
          <w:color w:val="808080" w:themeColor="background1" w:themeShade="80"/>
        </w:rPr>
      </w:pPr>
      <w:r w:rsidRPr="005E1268">
        <w:rPr>
          <w:rFonts w:ascii="Arial Narrow" w:hAnsi="Arial Narrow" w:cs="Arial"/>
        </w:rPr>
        <w:t xml:space="preserve">Dirección: </w:t>
      </w:r>
      <w:r w:rsidRPr="005E1268">
        <w:rPr>
          <w:rFonts w:ascii="Arial Narrow" w:hAnsi="Arial Narrow" w:cs="Arial"/>
          <w:b/>
        </w:rPr>
        <w:t xml:space="preserve"> </w:t>
      </w:r>
      <w:permStart w:id="1969887656" w:edGrp="everyone"/>
      <w:r w:rsidR="00C271B5" w:rsidRPr="005E1268">
        <w:rPr>
          <w:rFonts w:ascii="Arial Narrow" w:hAnsi="Arial Narrow" w:cs="Arial"/>
          <w:b/>
        </w:rPr>
        <w:t>_____________</w:t>
      </w:r>
      <w:permEnd w:id="1969887656"/>
      <w:r w:rsidRPr="005E1268">
        <w:rPr>
          <w:rFonts w:ascii="Arial Narrow" w:hAnsi="Arial Narrow" w:cs="Arial"/>
          <w:b/>
          <w:color w:val="808080" w:themeColor="background1" w:themeShade="80"/>
        </w:rPr>
        <w:t xml:space="preserve">                                                  </w:t>
      </w:r>
    </w:p>
    <w:p w14:paraId="494BE88E" w14:textId="764F14FC" w:rsidR="008904D8" w:rsidRPr="005E1268" w:rsidRDefault="008904D8" w:rsidP="008904D8">
      <w:pPr>
        <w:spacing w:after="0" w:line="240" w:lineRule="auto"/>
        <w:jc w:val="both"/>
        <w:rPr>
          <w:rFonts w:ascii="Arial Narrow" w:hAnsi="Arial Narrow" w:cs="Arial"/>
        </w:rPr>
      </w:pPr>
      <w:r w:rsidRPr="005E1268">
        <w:rPr>
          <w:rFonts w:ascii="Arial Narrow" w:hAnsi="Arial Narrow" w:cs="Arial"/>
        </w:rPr>
        <w:t xml:space="preserve">Correo electrónico: </w:t>
      </w:r>
      <w:r w:rsidRPr="005E1268">
        <w:rPr>
          <w:rFonts w:ascii="Arial Narrow" w:hAnsi="Arial Narrow" w:cs="Arial"/>
          <w:b/>
        </w:rPr>
        <w:t xml:space="preserve"> </w:t>
      </w:r>
      <w:r w:rsidRPr="005E1268">
        <w:rPr>
          <w:rFonts w:ascii="Arial Narrow" w:hAnsi="Arial Narrow" w:cs="Arial"/>
          <w:b/>
          <w:color w:val="808080" w:themeColor="background1" w:themeShade="80"/>
        </w:rPr>
        <w:t xml:space="preserve"> </w:t>
      </w:r>
      <w:hyperlink r:id="rId12" w:history="1">
        <w:r w:rsidR="00C271B5" w:rsidRPr="005E1268">
          <w:rPr>
            <w:rStyle w:val="Hipervnculo"/>
            <w:rFonts w:ascii="Arial Narrow" w:hAnsi="Arial Narrow" w:cs="Arial"/>
            <w:b/>
          </w:rPr>
          <w:t>servicioalcliente@credicorpcapitalfiduciaria.com</w:t>
        </w:r>
      </w:hyperlink>
      <w:r w:rsidR="00C271B5" w:rsidRPr="005E1268">
        <w:rPr>
          <w:rFonts w:ascii="Arial Narrow" w:hAnsi="Arial Narrow" w:cs="Arial"/>
          <w:b/>
          <w:color w:val="808080" w:themeColor="background1" w:themeShade="80"/>
        </w:rPr>
        <w:t xml:space="preserve"> </w:t>
      </w:r>
    </w:p>
    <w:p w14:paraId="00257352" w14:textId="78865FBA" w:rsidR="008904D8" w:rsidRPr="005E1268" w:rsidRDefault="008904D8" w:rsidP="008904D8">
      <w:pPr>
        <w:spacing w:after="0" w:line="240" w:lineRule="auto"/>
        <w:jc w:val="both"/>
        <w:rPr>
          <w:rFonts w:ascii="Arial Narrow" w:hAnsi="Arial Narrow" w:cs="Arial"/>
        </w:rPr>
      </w:pPr>
      <w:r w:rsidRPr="005E1268">
        <w:rPr>
          <w:rFonts w:ascii="Arial Narrow" w:hAnsi="Arial Narrow" w:cs="Arial"/>
        </w:rPr>
        <w:t>Teléfono:</w:t>
      </w:r>
      <w:r w:rsidRPr="005E1268">
        <w:rPr>
          <w:rFonts w:ascii="Arial Narrow" w:hAnsi="Arial Narrow" w:cs="Arial"/>
          <w:b/>
          <w:color w:val="808080" w:themeColor="background1" w:themeShade="80"/>
        </w:rPr>
        <w:t xml:space="preserve">      </w:t>
      </w:r>
      <w:permStart w:id="261712706" w:edGrp="everyone"/>
      <w:r w:rsidR="00C271B5" w:rsidRPr="005E1268">
        <w:rPr>
          <w:rFonts w:ascii="Arial Narrow" w:hAnsi="Arial Narrow" w:cs="Arial"/>
          <w:b/>
          <w:color w:val="808080" w:themeColor="background1" w:themeShade="80"/>
        </w:rPr>
        <w:t>_____________</w:t>
      </w:r>
      <w:permEnd w:id="261712706"/>
      <w:r w:rsidRPr="005E1268">
        <w:rPr>
          <w:rFonts w:ascii="Arial Narrow" w:hAnsi="Arial Narrow" w:cs="Arial"/>
          <w:b/>
          <w:color w:val="808080" w:themeColor="background1" w:themeShade="80"/>
        </w:rPr>
        <w:t xml:space="preserve">                                            </w:t>
      </w:r>
    </w:p>
    <w:p w14:paraId="486EA3B3" w14:textId="77777777" w:rsidR="008904D8" w:rsidRPr="005E1268" w:rsidRDefault="008904D8" w:rsidP="00957E20">
      <w:pPr>
        <w:spacing w:after="0" w:line="240" w:lineRule="auto"/>
        <w:jc w:val="both"/>
        <w:rPr>
          <w:rFonts w:ascii="Arial Narrow" w:hAnsi="Arial Narrow" w:cs="Arial"/>
        </w:rPr>
      </w:pPr>
    </w:p>
    <w:p w14:paraId="0542C36E" w14:textId="77777777" w:rsidR="00957E20" w:rsidRPr="005E1268" w:rsidRDefault="00957E20" w:rsidP="00957E20">
      <w:pPr>
        <w:spacing w:after="0" w:line="240" w:lineRule="auto"/>
        <w:jc w:val="both"/>
        <w:rPr>
          <w:rFonts w:ascii="Arial Narrow" w:hAnsi="Arial Narrow" w:cs="Arial"/>
        </w:rPr>
      </w:pPr>
      <w:r w:rsidRPr="005E1268">
        <w:rPr>
          <w:rFonts w:ascii="Arial Narrow" w:hAnsi="Arial Narrow" w:cs="Arial"/>
        </w:rPr>
        <w:t>EL(LOS) BENEFICIARIO(S) DE ÁREA conoce(n) y acepta(n) que deberán notificar a EL(LOS) FIDEICOMITENTE(S) y LA FIDUCIARIA cada que se produzca algún cambio en esta información, so pena de entenderse válidamente notificado en las direcciones aquí registradas.</w:t>
      </w:r>
    </w:p>
    <w:p w14:paraId="65480C99" w14:textId="56E503DB" w:rsidR="00976464" w:rsidRPr="005E1268" w:rsidRDefault="00976464" w:rsidP="00976464">
      <w:pPr>
        <w:spacing w:line="240" w:lineRule="auto"/>
        <w:jc w:val="both"/>
        <w:rPr>
          <w:rFonts w:ascii="Arial Narrow" w:hAnsi="Arial Narrow" w:cs="Arial"/>
        </w:rPr>
      </w:pPr>
    </w:p>
    <w:p w14:paraId="1818261F" w14:textId="2CF708A6"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VIGÉSIMA </w:t>
      </w:r>
      <w:r w:rsidR="00C271B5" w:rsidRPr="005E1268">
        <w:rPr>
          <w:rFonts w:ascii="Arial Narrow" w:hAnsi="Arial Narrow" w:cs="Arial"/>
          <w:b/>
          <w:u w:val="single"/>
        </w:rPr>
        <w:t>CUARTA</w:t>
      </w:r>
      <w:r w:rsidRPr="005E1268">
        <w:rPr>
          <w:rFonts w:ascii="Arial Narrow" w:hAnsi="Arial Narrow" w:cs="Arial"/>
          <w:b/>
          <w:u w:val="single"/>
        </w:rPr>
        <w:t>.</w:t>
      </w:r>
      <w:r w:rsidRPr="005E1268">
        <w:rPr>
          <w:rFonts w:ascii="Arial Narrow" w:hAnsi="Arial Narrow" w:cs="Arial"/>
          <w:b/>
        </w:rPr>
        <w:t xml:space="preserve"> ACTUALIZACIÓN DE INFORMACIÓN:</w:t>
      </w:r>
      <w:r w:rsidRPr="005E1268">
        <w:rPr>
          <w:rFonts w:ascii="Arial Narrow" w:hAnsi="Arial Narrow" w:cs="Arial"/>
        </w:rPr>
        <w:t xml:space="preserve"> EL(LOS) BENEFICIARIO(S) ÁREA se obliga(n) a entregar información veraz y verificable, y a actualizar sus datos por lo menos anualmente, suministrando la totalidad de los soportes documentales e información exigidos por LA FIDUCIARIA al momento de la vinculación.</w:t>
      </w:r>
    </w:p>
    <w:p w14:paraId="717B333F" w14:textId="1C139DF3"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VIGÉSIMA </w:t>
      </w:r>
      <w:r w:rsidR="00C271B5" w:rsidRPr="005E1268">
        <w:rPr>
          <w:rFonts w:ascii="Arial Narrow" w:hAnsi="Arial Narrow" w:cs="Arial"/>
          <w:b/>
          <w:u w:val="single"/>
        </w:rPr>
        <w:tab/>
        <w:t>QUINTA</w:t>
      </w:r>
      <w:r w:rsidRPr="005E1268">
        <w:rPr>
          <w:rFonts w:ascii="Arial Narrow" w:hAnsi="Arial Narrow" w:cs="Arial"/>
          <w:b/>
          <w:u w:val="single"/>
        </w:rPr>
        <w:t>.</w:t>
      </w:r>
      <w:r w:rsidRPr="005E1268">
        <w:rPr>
          <w:rFonts w:ascii="Arial Narrow" w:hAnsi="Arial Narrow" w:cs="Arial"/>
          <w:b/>
        </w:rPr>
        <w:t xml:space="preserve"> ANEXOS: Anexo Uno</w:t>
      </w:r>
      <w:r w:rsidRPr="005E1268">
        <w:rPr>
          <w:rFonts w:ascii="Arial Narrow" w:hAnsi="Arial Narrow" w:cs="Arial"/>
        </w:rPr>
        <w:t xml:space="preserve">. Detalles del Proyecto y Especificaciones Técnicas. </w:t>
      </w:r>
      <w:r w:rsidR="00C20E95" w:rsidRPr="005E1268">
        <w:rPr>
          <w:rFonts w:ascii="Arial Narrow" w:hAnsi="Arial Narrow" w:cs="Arial"/>
          <w:b/>
        </w:rPr>
        <w:t>Anexo Dos</w:t>
      </w:r>
      <w:r w:rsidR="00C20E95" w:rsidRPr="005E1268">
        <w:rPr>
          <w:rFonts w:ascii="Arial Narrow" w:hAnsi="Arial Narrow" w:cs="Arial"/>
        </w:rPr>
        <w:t>. Cronograma De Aportes.</w:t>
      </w:r>
    </w:p>
    <w:p w14:paraId="1E69FCBD" w14:textId="379F3E5B"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 xml:space="preserve">VIGÉSIMA </w:t>
      </w:r>
      <w:r w:rsidR="00C271B5" w:rsidRPr="005E1268">
        <w:rPr>
          <w:rFonts w:ascii="Arial Narrow" w:hAnsi="Arial Narrow" w:cs="Arial"/>
          <w:b/>
          <w:u w:val="single"/>
        </w:rPr>
        <w:t>SEXTA</w:t>
      </w:r>
      <w:r w:rsidRPr="005E1268">
        <w:rPr>
          <w:rFonts w:ascii="Arial Narrow" w:hAnsi="Arial Narrow" w:cs="Arial"/>
          <w:b/>
          <w:u w:val="single"/>
        </w:rPr>
        <w:t>.</w:t>
      </w:r>
      <w:r w:rsidRPr="005E1268">
        <w:rPr>
          <w:rFonts w:ascii="Arial Narrow" w:hAnsi="Arial Narrow" w:cs="Arial"/>
          <w:b/>
        </w:rPr>
        <w:t xml:space="preserve"> ESTIPULACIONES VERBALES Y/O ESCRITAS:</w:t>
      </w:r>
      <w:r w:rsidRPr="005E1268">
        <w:rPr>
          <w:rFonts w:ascii="Arial Narrow" w:hAnsi="Arial Narrow" w:cs="Arial"/>
        </w:rPr>
        <w:t xml:space="preserve"> Las partes manifiestan que no reconocerán validez a las estipulaciones verbales y/o escritas relacionadas con el presente contrato, el cual constituye un acuerdo completo y total acerca de su objeto y reemplaza y deja sin efecto alguno cualquier otro contrato verbal o escrito, celebrado entre las partes con anterioridad.</w:t>
      </w:r>
    </w:p>
    <w:p w14:paraId="63119415" w14:textId="7328030B" w:rsidR="00976464" w:rsidRPr="005E1268" w:rsidRDefault="00976464" w:rsidP="00976464">
      <w:pPr>
        <w:spacing w:line="240" w:lineRule="auto"/>
        <w:jc w:val="both"/>
        <w:rPr>
          <w:rFonts w:ascii="Arial Narrow" w:hAnsi="Arial Narrow" w:cs="Arial"/>
          <w:u w:val="single"/>
          <w:lang w:val="es-ES"/>
        </w:rPr>
      </w:pPr>
      <w:r w:rsidRPr="005E1268">
        <w:rPr>
          <w:rFonts w:ascii="Arial Narrow" w:hAnsi="Arial Narrow" w:cs="Arial"/>
          <w:b/>
          <w:u w:val="single"/>
        </w:rPr>
        <w:t xml:space="preserve">VIGÉSIMA </w:t>
      </w:r>
      <w:r w:rsidR="00C271B5" w:rsidRPr="005E1268">
        <w:rPr>
          <w:rFonts w:ascii="Arial Narrow" w:hAnsi="Arial Narrow" w:cs="Arial"/>
          <w:b/>
          <w:u w:val="single"/>
        </w:rPr>
        <w:t>SÉPTIMA.</w:t>
      </w:r>
      <w:r w:rsidRPr="005E1268">
        <w:rPr>
          <w:rFonts w:ascii="Arial Narrow" w:hAnsi="Arial Narrow" w:cs="Arial"/>
        </w:rPr>
        <w:t xml:space="preserve"> </w:t>
      </w:r>
      <w:r w:rsidRPr="005E1268">
        <w:rPr>
          <w:rFonts w:ascii="Arial Narrow" w:hAnsi="Arial Narrow" w:cs="Arial"/>
          <w:b/>
        </w:rPr>
        <w:t>EDUCACIÓN FINANCIERA</w:t>
      </w:r>
      <w:r w:rsidRPr="005E1268">
        <w:rPr>
          <w:rFonts w:ascii="Arial Narrow" w:hAnsi="Arial Narrow" w:cs="Arial"/>
        </w:rPr>
        <w:t xml:space="preserve">: </w:t>
      </w:r>
      <w:r w:rsidRPr="005E1268">
        <w:rPr>
          <w:rFonts w:ascii="Arial Narrow" w:hAnsi="Arial Narrow" w:cs="Arial"/>
          <w:lang w:val="es-ES"/>
        </w:rPr>
        <w:t xml:space="preserve">Con el fin de obtener más información sobre cada uno de los productos y servicios que presta LA FIDUCIARIA, EL(LOS) FIDEICOMITENTE(S) y EL(LOS) BENEFICIARIO(S) DE ÁREA podrán consultar nuestra página web </w:t>
      </w:r>
      <w:r w:rsidRPr="005E1268">
        <w:rPr>
          <w:rFonts w:ascii="Arial Narrow" w:hAnsi="Arial Narrow" w:cs="Arial"/>
          <w:u w:val="single"/>
          <w:lang w:val="es-ES"/>
        </w:rPr>
        <w:t>www.credicorpcapitalfiduciaria.com</w:t>
      </w:r>
      <w:r w:rsidRPr="005E1268">
        <w:rPr>
          <w:rFonts w:ascii="Arial Narrow" w:hAnsi="Arial Narrow" w:cs="Arial"/>
          <w:lang w:val="es-ES"/>
        </w:rPr>
        <w:t xml:space="preserve"> o solicitar información personalizada en cualquiera de nuestras oficinas, antes de la celebración del presente contrato, durante su </w:t>
      </w:r>
      <w:r w:rsidR="00C20E95" w:rsidRPr="005E1268">
        <w:rPr>
          <w:rFonts w:ascii="Arial Narrow" w:hAnsi="Arial Narrow" w:cs="Arial"/>
          <w:lang w:val="es-ES"/>
        </w:rPr>
        <w:t>ejecución e</w:t>
      </w:r>
      <w:r w:rsidRPr="005E1268">
        <w:rPr>
          <w:rFonts w:ascii="Arial Narrow" w:hAnsi="Arial Narrow" w:cs="Arial"/>
          <w:lang w:val="es-ES"/>
        </w:rPr>
        <w:t xml:space="preserve"> incluso despué</w:t>
      </w:r>
      <w:r w:rsidR="00C20E95" w:rsidRPr="005E1268">
        <w:rPr>
          <w:rFonts w:ascii="Arial Narrow" w:hAnsi="Arial Narrow" w:cs="Arial"/>
          <w:lang w:val="es-ES"/>
        </w:rPr>
        <w:t>s de la terminación del mismo. Igualmente,</w:t>
      </w:r>
      <w:r w:rsidRPr="005E1268">
        <w:rPr>
          <w:rFonts w:ascii="Arial Narrow" w:hAnsi="Arial Narrow" w:cs="Arial"/>
          <w:lang w:val="es-ES"/>
        </w:rPr>
        <w:t xml:space="preserve"> si se requiere información más precisa y detallada acerca de los derechos y responsabilidades como consumidor financiero, se podrá dirigir al link especialmente creado para esto por la Superintendencia Financiera de Colombia</w:t>
      </w:r>
      <w:r w:rsidRPr="005E1268">
        <w:rPr>
          <w:rFonts w:ascii="Arial Narrow" w:hAnsi="Arial Narrow" w:cs="Arial"/>
          <w:u w:val="single"/>
          <w:lang w:val="es-ES"/>
        </w:rPr>
        <w:t xml:space="preserve">: </w:t>
      </w:r>
      <w:hyperlink r:id="rId13" w:history="1">
        <w:r w:rsidRPr="005E1268">
          <w:rPr>
            <w:rStyle w:val="Hipervnculo"/>
            <w:rFonts w:ascii="Arial Narrow" w:hAnsi="Arial Narrow" w:cs="Arial"/>
            <w:color w:val="auto"/>
            <w:lang w:val="es-ES"/>
          </w:rPr>
          <w:t>www.superfinanciera.gov.co/ConsumidorFinanciero/consumidorfin.htm</w:t>
        </w:r>
      </w:hyperlink>
      <w:r w:rsidRPr="005E1268">
        <w:rPr>
          <w:rFonts w:ascii="Arial Narrow" w:hAnsi="Arial Narrow" w:cs="Arial"/>
          <w:u w:val="single"/>
          <w:lang w:val="es-ES"/>
        </w:rPr>
        <w:t>.</w:t>
      </w:r>
    </w:p>
    <w:p w14:paraId="346AD706" w14:textId="6109C2F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b/>
          <w:u w:val="single"/>
          <w:lang w:val="es-ES"/>
        </w:rPr>
        <w:t xml:space="preserve">VIGÉSIMA </w:t>
      </w:r>
      <w:r w:rsidR="00C271B5" w:rsidRPr="005E1268">
        <w:rPr>
          <w:rFonts w:ascii="Arial Narrow" w:hAnsi="Arial Narrow" w:cs="Arial"/>
          <w:b/>
          <w:u w:val="single"/>
          <w:lang w:val="es-ES"/>
        </w:rPr>
        <w:t>OCTAVA</w:t>
      </w:r>
      <w:r w:rsidRPr="005E1268">
        <w:rPr>
          <w:rFonts w:ascii="Arial Narrow" w:hAnsi="Arial Narrow" w:cs="Arial"/>
          <w:b/>
          <w:u w:val="single"/>
          <w:lang w:val="es-ES"/>
        </w:rPr>
        <w:t xml:space="preserve">. </w:t>
      </w:r>
      <w:r w:rsidRPr="005E1268">
        <w:rPr>
          <w:rFonts w:ascii="Arial Narrow" w:hAnsi="Arial Narrow" w:cs="Arial"/>
          <w:b/>
          <w:lang w:val="es-ES"/>
        </w:rPr>
        <w:t xml:space="preserve">DEFENSOR DEL CONSUMIDOR FINANCIERO: </w:t>
      </w:r>
      <w:r w:rsidRPr="005E1268">
        <w:rPr>
          <w:rFonts w:ascii="Arial Narrow" w:hAnsi="Arial Narrow" w:cs="Arial"/>
          <w:lang w:val="es-ES"/>
        </w:rPr>
        <w:t xml:space="preserve">LA FIDUCIARIA cuenta con un Defensor </w:t>
      </w:r>
      <w:r w:rsidR="00C20E95" w:rsidRPr="005E1268">
        <w:rPr>
          <w:rFonts w:ascii="Arial Narrow" w:hAnsi="Arial Narrow" w:cs="Arial"/>
          <w:lang w:val="es-ES"/>
        </w:rPr>
        <w:t>del Consumidor</w:t>
      </w:r>
      <w:r w:rsidRPr="005E1268">
        <w:rPr>
          <w:rFonts w:ascii="Arial Narrow" w:hAnsi="Arial Narrow" w:cs="Arial"/>
          <w:lang w:val="es-ES"/>
        </w:rPr>
        <w:t xml:space="preserve"> </w:t>
      </w:r>
      <w:r w:rsidR="00C20E95" w:rsidRPr="005E1268">
        <w:rPr>
          <w:rFonts w:ascii="Arial Narrow" w:hAnsi="Arial Narrow" w:cs="Arial"/>
          <w:lang w:val="es-ES"/>
        </w:rPr>
        <w:t>Financiero, que</w:t>
      </w:r>
      <w:r w:rsidRPr="005E1268">
        <w:rPr>
          <w:rFonts w:ascii="Arial Narrow" w:hAnsi="Arial Narrow" w:cs="Arial"/>
          <w:lang w:val="es-ES"/>
        </w:rPr>
        <w:t xml:space="preserve"> es una persona externa a la compañía que tiene entre otras funciones las siguientes: (i) Dar trámite a las quejas contra LA FIDUCIARIA en forma objetiva y gratuita, (ii) Ser vocero </w:t>
      </w:r>
      <w:r w:rsidRPr="005E1268">
        <w:rPr>
          <w:rFonts w:ascii="Arial Narrow" w:hAnsi="Arial Narrow" w:cs="Arial"/>
          <w:lang w:val="es-ES"/>
        </w:rPr>
        <w:lastRenderedPageBreak/>
        <w:t>del Consumidor Financiero de cualquier parte del país ante LA FIDUCIARIA, y (iii) Actuar como conciliador entre los Consumidores Financieros y LA FIDUCIARIA.</w:t>
      </w:r>
    </w:p>
    <w:p w14:paraId="01C7E284" w14:textId="77777777" w:rsidR="00976464" w:rsidRPr="005E1268" w:rsidRDefault="00976464" w:rsidP="00976464">
      <w:pPr>
        <w:spacing w:line="240" w:lineRule="auto"/>
        <w:jc w:val="both"/>
        <w:rPr>
          <w:rFonts w:ascii="Arial Narrow" w:hAnsi="Arial Narrow" w:cs="Arial"/>
          <w:lang w:val="es-ES"/>
        </w:rPr>
      </w:pPr>
      <w:r w:rsidRPr="005E1268">
        <w:rPr>
          <w:rFonts w:ascii="Arial Narrow" w:hAnsi="Arial Narrow" w:cs="Arial"/>
          <w:lang w:val="es-ES"/>
        </w:rPr>
        <w:t>La presentación de peticiones, reclamos o quejas al DEFENSOR DEL CONSUMIDOR FINANCIERO, deberán dirigirse a:</w:t>
      </w:r>
    </w:p>
    <w:p w14:paraId="6C49938E" w14:textId="77777777" w:rsidR="00976464" w:rsidRPr="005E1268" w:rsidRDefault="00976464" w:rsidP="00AB4116">
      <w:pPr>
        <w:spacing w:after="0" w:line="240" w:lineRule="auto"/>
        <w:jc w:val="both"/>
        <w:rPr>
          <w:rFonts w:ascii="Arial Narrow" w:hAnsi="Arial Narrow" w:cs="Arial"/>
          <w:b/>
          <w:lang w:val="es-ES"/>
        </w:rPr>
      </w:pPr>
      <w:r w:rsidRPr="005E1268">
        <w:rPr>
          <w:rFonts w:ascii="Arial Narrow" w:hAnsi="Arial Narrow" w:cs="Arial"/>
          <w:b/>
          <w:bCs/>
          <w:lang w:val="es-ES"/>
        </w:rPr>
        <w:t>D</w:t>
      </w:r>
      <w:r w:rsidRPr="005E1268">
        <w:rPr>
          <w:rFonts w:ascii="Arial Narrow" w:hAnsi="Arial Narrow" w:cs="Arial"/>
          <w:b/>
          <w:lang w:val="es-ES"/>
        </w:rPr>
        <w:t>ARIO LAGUADO MONSALVE</w:t>
      </w:r>
    </w:p>
    <w:p w14:paraId="5DAE91DE" w14:textId="77777777" w:rsidR="00976464" w:rsidRPr="005E1268" w:rsidRDefault="00976464" w:rsidP="00AB4116">
      <w:pPr>
        <w:spacing w:after="0" w:line="240" w:lineRule="auto"/>
        <w:jc w:val="both"/>
        <w:rPr>
          <w:rFonts w:ascii="Arial Narrow" w:hAnsi="Arial Narrow" w:cs="Arial"/>
          <w:lang w:val="es-ES"/>
        </w:rPr>
      </w:pPr>
      <w:r w:rsidRPr="005E1268">
        <w:rPr>
          <w:rFonts w:ascii="Arial Narrow" w:hAnsi="Arial Narrow" w:cs="Arial"/>
          <w:lang w:val="es-ES"/>
        </w:rPr>
        <w:t>Calle 70 A No. 11-83</w:t>
      </w:r>
    </w:p>
    <w:p w14:paraId="0D1ED5FB" w14:textId="77777777" w:rsidR="00976464" w:rsidRPr="005E1268" w:rsidRDefault="00976464" w:rsidP="00AB4116">
      <w:pPr>
        <w:spacing w:after="0" w:line="240" w:lineRule="auto"/>
        <w:jc w:val="both"/>
        <w:rPr>
          <w:rFonts w:ascii="Arial Narrow" w:hAnsi="Arial Narrow" w:cs="Arial"/>
          <w:lang w:val="es-ES"/>
        </w:rPr>
      </w:pPr>
      <w:r w:rsidRPr="005E1268">
        <w:rPr>
          <w:rFonts w:ascii="Arial Narrow" w:hAnsi="Arial Narrow" w:cs="Arial"/>
          <w:lang w:val="es-ES"/>
        </w:rPr>
        <w:t>5439850 - 2351604 - 2110354</w:t>
      </w:r>
    </w:p>
    <w:p w14:paraId="7303B9F9" w14:textId="77777777" w:rsidR="00976464" w:rsidRPr="005E1268" w:rsidRDefault="00976464" w:rsidP="00AB4116">
      <w:pPr>
        <w:spacing w:after="0" w:line="240" w:lineRule="auto"/>
        <w:jc w:val="both"/>
        <w:rPr>
          <w:rFonts w:ascii="Arial Narrow" w:hAnsi="Arial Narrow" w:cs="Arial"/>
          <w:lang w:val="es-ES"/>
        </w:rPr>
      </w:pPr>
      <w:r w:rsidRPr="005E1268">
        <w:rPr>
          <w:rFonts w:ascii="Arial Narrow" w:hAnsi="Arial Narrow" w:cs="Arial"/>
          <w:lang w:val="es-ES"/>
        </w:rPr>
        <w:t>Fax: 5439855</w:t>
      </w:r>
    </w:p>
    <w:p w14:paraId="710283B5" w14:textId="77777777" w:rsidR="00976464" w:rsidRPr="005E1268" w:rsidRDefault="00976464" w:rsidP="00AB4116">
      <w:pPr>
        <w:spacing w:after="0" w:line="240" w:lineRule="auto"/>
        <w:jc w:val="both"/>
        <w:rPr>
          <w:rFonts w:ascii="Arial Narrow" w:hAnsi="Arial Narrow" w:cs="Arial"/>
          <w:u w:val="single"/>
          <w:lang w:val="es-ES"/>
        </w:rPr>
      </w:pPr>
      <w:r w:rsidRPr="005E1268">
        <w:rPr>
          <w:rFonts w:ascii="Arial Narrow" w:hAnsi="Arial Narrow" w:cs="Arial"/>
          <w:u w:val="single"/>
          <w:lang w:val="es-ES"/>
        </w:rPr>
        <w:t>laguadogiraldo@defensorialg.com.co</w:t>
      </w:r>
    </w:p>
    <w:p w14:paraId="0883B982" w14:textId="77777777" w:rsidR="00976464" w:rsidRPr="005E1268" w:rsidRDefault="00000000" w:rsidP="00AB4116">
      <w:pPr>
        <w:spacing w:after="0" w:line="240" w:lineRule="auto"/>
        <w:jc w:val="both"/>
        <w:rPr>
          <w:rFonts w:ascii="Arial Narrow" w:hAnsi="Arial Narrow" w:cs="Arial"/>
        </w:rPr>
      </w:pPr>
      <w:hyperlink r:id="rId14" w:history="1">
        <w:r w:rsidR="00976464" w:rsidRPr="005E1268">
          <w:rPr>
            <w:rStyle w:val="Hipervnculo"/>
            <w:rFonts w:ascii="Arial Narrow" w:hAnsi="Arial Narrow" w:cs="Arial"/>
          </w:rPr>
          <w:t>reclamaciones@defensorialg.com.co</w:t>
        </w:r>
      </w:hyperlink>
    </w:p>
    <w:p w14:paraId="4070625B" w14:textId="77777777" w:rsidR="00CB5A2E" w:rsidRPr="005E1268" w:rsidRDefault="00CB5A2E" w:rsidP="00AB4116">
      <w:pPr>
        <w:spacing w:after="0" w:line="240" w:lineRule="auto"/>
        <w:jc w:val="both"/>
        <w:rPr>
          <w:rFonts w:ascii="Arial Narrow" w:hAnsi="Arial Narrow" w:cs="Arial"/>
          <w:u w:val="single"/>
        </w:rPr>
      </w:pPr>
    </w:p>
    <w:p w14:paraId="327A0464" w14:textId="4E89753E" w:rsidR="00976464" w:rsidRPr="005E1268" w:rsidRDefault="00C271B5" w:rsidP="00976464">
      <w:pPr>
        <w:spacing w:line="240" w:lineRule="auto"/>
        <w:jc w:val="both"/>
        <w:rPr>
          <w:rFonts w:ascii="Arial Narrow" w:hAnsi="Arial Narrow" w:cs="Arial"/>
        </w:rPr>
      </w:pPr>
      <w:r w:rsidRPr="005E1268">
        <w:rPr>
          <w:rFonts w:ascii="Arial Narrow" w:hAnsi="Arial Narrow" w:cs="Arial"/>
          <w:b/>
          <w:u w:val="single"/>
        </w:rPr>
        <w:t>VIGÉSIMA NOVENA</w:t>
      </w:r>
      <w:r w:rsidR="00976464" w:rsidRPr="005E1268">
        <w:rPr>
          <w:rFonts w:ascii="Arial Narrow" w:hAnsi="Arial Narrow" w:cs="Arial"/>
          <w:b/>
          <w:u w:val="single"/>
        </w:rPr>
        <w:t>.</w:t>
      </w:r>
      <w:r w:rsidR="00976464" w:rsidRPr="005E1268">
        <w:rPr>
          <w:rFonts w:ascii="Arial Narrow" w:hAnsi="Arial Narrow" w:cs="Arial"/>
        </w:rPr>
        <w:t xml:space="preserve"> </w:t>
      </w:r>
      <w:r w:rsidR="00976464" w:rsidRPr="005E1268">
        <w:rPr>
          <w:rFonts w:ascii="Arial Narrow" w:hAnsi="Arial Narrow" w:cs="Arial"/>
          <w:b/>
        </w:rPr>
        <w:t>PROTECCIÓN DE DATOS:</w:t>
      </w:r>
      <w:r w:rsidR="00976464" w:rsidRPr="005E1268">
        <w:rPr>
          <w:rFonts w:ascii="Arial Narrow" w:hAnsi="Arial Narrow" w:cs="Arial"/>
        </w:rPr>
        <w:t xml:space="preserve"> EL(LOS) BENEFICIARIO(S) DE ÁREA autoriza(n) de manera irrevocable a la FIDUCIARIA, para el tratamiento de sus datos personales contenidos en las bases de datos de CREDICORP CAPITAL FIDUCIARIA S.A. En virtud de esta autorización, CREDICORP CAPITAL FIDUCIARIA S.A. podrá procesar, recolectar, almacenar, usar, circular, suprimir, compartir, actualizar, transmitir y/o transferir a terceros países, incluyendo datos sensibles, de acuerdo con los términos y condiciones de las Políticas de Privacidad de CREDICORP CAPITAL FIDUCIARIA S.A.</w:t>
      </w:r>
    </w:p>
    <w:p w14:paraId="0E07472C"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rPr>
        <w:t xml:space="preserve">La FIDUCIARIA manifiesta que la información allí contenida será utilizada para el correcto desarrollo de la relación que CREDICORP CAPITAL FIDUCIARIA tiene con EL(LOS) BENEFICIARIO(S) DE </w:t>
      </w:r>
      <w:r w:rsidR="0082023A" w:rsidRPr="005E1268">
        <w:rPr>
          <w:rFonts w:ascii="Arial Narrow" w:hAnsi="Arial Narrow" w:cs="Arial"/>
        </w:rPr>
        <w:t>ÁREA, principalmente</w:t>
      </w:r>
      <w:r w:rsidRPr="005E1268">
        <w:rPr>
          <w:rFonts w:ascii="Arial Narrow" w:hAnsi="Arial Narrow" w:cs="Arial"/>
        </w:rPr>
        <w:t xml:space="preserve"> para hacer posible la prestación de sus servicios, para los registros contables que sean requeridos, para reportes a autoridades de control y vigilancia, y en general para su uso con fines administrativos, comerciales y de publicidad y contacto.</w:t>
      </w:r>
    </w:p>
    <w:p w14:paraId="48422A77" w14:textId="77777777" w:rsidR="00976464" w:rsidRPr="005E1268" w:rsidRDefault="00976464" w:rsidP="00976464">
      <w:pPr>
        <w:spacing w:line="240" w:lineRule="auto"/>
        <w:jc w:val="both"/>
        <w:rPr>
          <w:rFonts w:ascii="Arial Narrow" w:hAnsi="Arial Narrow" w:cs="Arial"/>
        </w:rPr>
      </w:pPr>
      <w:r w:rsidRPr="005E1268">
        <w:rPr>
          <w:rFonts w:ascii="Arial Narrow" w:hAnsi="Arial Narrow" w:cs="Arial"/>
        </w:rPr>
        <w:t xml:space="preserve">De conformidad con la legislación aplicable, EL(LOS) BENEFICIARIO(S) DE ÁREA podrá(n) ejercer sus derechos de conocer, actualizar, rectificar y suprimir sus datos personales enviando su solicitud a </w:t>
      </w:r>
      <w:hyperlink r:id="rId15" w:history="1">
        <w:r w:rsidRPr="005E1268">
          <w:rPr>
            <w:rStyle w:val="Hipervnculo"/>
            <w:rFonts w:ascii="Arial Narrow" w:hAnsi="Arial Narrow" w:cs="Arial"/>
            <w:color w:val="auto"/>
          </w:rPr>
          <w:t>servicioalcliente@credicorpcapital.com</w:t>
        </w:r>
      </w:hyperlink>
      <w:r w:rsidRPr="005E1268">
        <w:rPr>
          <w:rFonts w:ascii="Arial Narrow" w:hAnsi="Arial Narrow" w:cs="Arial"/>
        </w:rPr>
        <w:t>.</w:t>
      </w:r>
    </w:p>
    <w:p w14:paraId="2D63FC03" w14:textId="0A639A80" w:rsidR="00976464" w:rsidRPr="005E1268" w:rsidRDefault="00976464" w:rsidP="00976464">
      <w:pPr>
        <w:spacing w:line="240" w:lineRule="auto"/>
        <w:jc w:val="both"/>
        <w:rPr>
          <w:rFonts w:ascii="Arial Narrow" w:hAnsi="Arial Narrow" w:cs="Arial"/>
        </w:rPr>
      </w:pPr>
      <w:r w:rsidRPr="005E1268">
        <w:rPr>
          <w:rFonts w:ascii="Arial Narrow" w:hAnsi="Arial Narrow" w:cs="Arial"/>
          <w:b/>
          <w:u w:val="single"/>
        </w:rPr>
        <w:t>TRIGÉSIMA</w:t>
      </w:r>
      <w:r w:rsidRPr="005E1268">
        <w:rPr>
          <w:rFonts w:ascii="Arial Narrow" w:hAnsi="Arial Narrow" w:cs="Arial"/>
          <w:b/>
        </w:rPr>
        <w:t>. AUTORIZACIÓN, REPORTE Y CONSULTA A LA CIFIN:</w:t>
      </w:r>
      <w:r w:rsidRPr="005E1268">
        <w:rPr>
          <w:rFonts w:ascii="Arial Narrow" w:hAnsi="Arial Narrow" w:cs="Arial"/>
        </w:rPr>
        <w:t xml:space="preserve"> EL(LOS) BENEFICIARIO(S) DE ÁREA autoriza(n) a</w:t>
      </w:r>
      <w:r w:rsidR="00D554B3" w:rsidRPr="005E1268">
        <w:rPr>
          <w:rFonts w:ascii="Arial Narrow" w:hAnsi="Arial Narrow" w:cs="Arial"/>
        </w:rPr>
        <w:t xml:space="preserve"> EL(LOS) FIDEICOMITENTE(S) y</w:t>
      </w:r>
      <w:r w:rsidRPr="005E1268">
        <w:rPr>
          <w:rFonts w:ascii="Arial Narrow" w:hAnsi="Arial Narrow" w:cs="Arial"/>
        </w:rPr>
        <w:t xml:space="preserve"> la FIDUCIARIA, para que</w:t>
      </w:r>
      <w:r w:rsidR="00D554B3" w:rsidRPr="005E1268">
        <w:rPr>
          <w:rFonts w:ascii="Arial Narrow" w:hAnsi="Arial Narrow" w:cs="Arial"/>
        </w:rPr>
        <w:t>,</w:t>
      </w:r>
      <w:r w:rsidRPr="005E1268">
        <w:rPr>
          <w:rFonts w:ascii="Arial Narrow" w:hAnsi="Arial Narrow" w:cs="Arial"/>
        </w:rPr>
        <w:t xml:space="preserve"> con fines estadísticos, de control, supervisión y de información comercial, reporte a la Central de Información de la Asociación Bancaria y de Entidades Financieras de Colombia y de cualquier otra entidad que maneje bases de datos con los mismos fines, el nacimiento, modificación, extinción de obligaciones que se desprenden de este contrato. La autorización aquí descrita comprende, especialmente, la información referente a la existencia de deudas vencidas sin cancelar y/o la utilización indebida de los servicios financieros, por un término no mayor al momento en el cual se extingue la obligación y en todo caso durante el tiempo de la mora, el retardo o el incumplimiento. As</w:t>
      </w:r>
      <w:r w:rsidR="00D554B3" w:rsidRPr="005E1268">
        <w:rPr>
          <w:rFonts w:ascii="Arial Narrow" w:hAnsi="Arial Narrow" w:cs="Arial"/>
        </w:rPr>
        <w:t xml:space="preserve">imismo, </w:t>
      </w:r>
      <w:r w:rsidRPr="005E1268">
        <w:rPr>
          <w:rFonts w:ascii="Arial Narrow" w:hAnsi="Arial Narrow" w:cs="Arial"/>
        </w:rPr>
        <w:t xml:space="preserve"> faculta a la FIDUCIARIA para que solicite información sobre las relaciones comerciales que EL(LOS) BENEFICIARIO(S) DE ÁREA tenga(n) con el sistema financiero y para que los datos reportados sean procesados para el logro del propósito de la central y puedan circular con fines comerciales, de conformidad con su respectivo reglamento.</w:t>
      </w:r>
    </w:p>
    <w:p w14:paraId="0A81EC5C" w14:textId="19E26522" w:rsidR="00CB2B94" w:rsidRPr="005E1268" w:rsidRDefault="00CB2B94" w:rsidP="00CB2B94">
      <w:pPr>
        <w:jc w:val="both"/>
        <w:rPr>
          <w:rFonts w:ascii="Arial Narrow" w:hAnsi="Arial Narrow" w:cs="Arial"/>
          <w:lang w:val="es-ES"/>
        </w:rPr>
      </w:pPr>
      <w:r w:rsidRPr="005E1268">
        <w:rPr>
          <w:rFonts w:ascii="Arial Narrow" w:hAnsi="Arial Narrow" w:cs="Arial"/>
          <w:b/>
          <w:bCs/>
          <w:u w:val="single"/>
        </w:rPr>
        <w:t xml:space="preserve">TRIGÉSIMA </w:t>
      </w:r>
      <w:r w:rsidR="00C271B5" w:rsidRPr="005E1268">
        <w:rPr>
          <w:rFonts w:ascii="Arial Narrow" w:hAnsi="Arial Narrow" w:cs="Arial"/>
          <w:b/>
          <w:bCs/>
          <w:u w:val="single"/>
        </w:rPr>
        <w:t>PRIMERA</w:t>
      </w:r>
      <w:r w:rsidRPr="005E1268">
        <w:rPr>
          <w:rFonts w:ascii="Arial Narrow" w:hAnsi="Arial Narrow" w:cs="Arial"/>
          <w:b/>
          <w:bCs/>
          <w:u w:val="single"/>
        </w:rPr>
        <w:t>.</w:t>
      </w:r>
      <w:r w:rsidRPr="005E1268">
        <w:rPr>
          <w:rFonts w:ascii="Arial Narrow" w:hAnsi="Arial Narrow" w:cs="Arial"/>
          <w:b/>
          <w:bCs/>
        </w:rPr>
        <w:t xml:space="preserve"> </w:t>
      </w:r>
      <w:r w:rsidRPr="005E1268">
        <w:rPr>
          <w:rFonts w:ascii="Arial Narrow" w:hAnsi="Arial Narrow" w:cs="Arial"/>
          <w:b/>
          <w:bCs/>
          <w:spacing w:val="-2"/>
          <w:lang w:val="es-ES"/>
        </w:rPr>
        <w:t>FALLECIMIENTO:</w:t>
      </w:r>
      <w:r w:rsidRPr="005E1268">
        <w:rPr>
          <w:rFonts w:ascii="Arial Narrow" w:hAnsi="Arial Narrow" w:cs="Arial"/>
          <w:spacing w:val="-2"/>
          <w:lang w:val="es-ES"/>
        </w:rPr>
        <w:t xml:space="preserve"> </w:t>
      </w:r>
      <w:r w:rsidRPr="005E1268">
        <w:rPr>
          <w:rFonts w:ascii="Arial Narrow" w:hAnsi="Arial Narrow" w:cs="Arial"/>
          <w:lang w:val="es-ES"/>
        </w:rPr>
        <w:t xml:space="preserve">Si </w:t>
      </w:r>
      <w:r w:rsidRPr="005E1268">
        <w:rPr>
          <w:rFonts w:ascii="Arial Narrow" w:hAnsi="Arial Narrow" w:cs="Arial"/>
        </w:rPr>
        <w:t xml:space="preserve">EL(LOS) BENEFICIARIO(S) DE ÁREA </w:t>
      </w:r>
      <w:r w:rsidRPr="005E1268">
        <w:rPr>
          <w:rFonts w:ascii="Arial Narrow" w:hAnsi="Arial Narrow" w:cs="Arial"/>
          <w:lang w:val="es-ES"/>
        </w:rPr>
        <w:t xml:space="preserve">fallece, o de ser varios, uno de ellos fallece(n), </w:t>
      </w:r>
      <w:r w:rsidRPr="00150FB1">
        <w:rPr>
          <w:rFonts w:ascii="Arial Narrow" w:hAnsi="Arial Narrow" w:cs="Arial"/>
          <w:lang w:val="es-ES" w:eastAsia="es-ES"/>
        </w:rPr>
        <w:t>EL FIDEICOMITENTE dará</w:t>
      </w:r>
      <w:r w:rsidRPr="00150FB1">
        <w:rPr>
          <w:rFonts w:ascii="Arial Narrow" w:hAnsi="Arial Narrow" w:cs="Arial"/>
          <w:lang w:val="es-ES"/>
        </w:rPr>
        <w:t xml:space="preserve"> aviso por escrito al cónyuge sobreviviente y/o a los herederos de la existencia del presente contrato </w:t>
      </w:r>
      <w:r w:rsidR="00546972" w:rsidRPr="005E1268">
        <w:rPr>
          <w:rFonts w:ascii="Arial Narrow" w:hAnsi="Arial Narrow" w:cs="Arial"/>
          <w:lang w:val="es-ES"/>
        </w:rPr>
        <w:t xml:space="preserve">(si se tiene conocimiento de su existencia) </w:t>
      </w:r>
      <w:r w:rsidRPr="005E1268">
        <w:rPr>
          <w:rFonts w:ascii="Arial Narrow" w:hAnsi="Arial Narrow" w:cs="Arial"/>
          <w:lang w:val="es-ES"/>
        </w:rPr>
        <w:t xml:space="preserve">y a las demás personas que tengan la calidad de BENEFICIARIO DE ÁREA, dentro de los ocho (8) días hábiles siguientes a la fecha en que tenga conocimiento del fallecimiento. </w:t>
      </w:r>
      <w:r w:rsidRPr="00150FB1">
        <w:rPr>
          <w:rFonts w:ascii="Arial Narrow" w:hAnsi="Arial Narrow" w:cs="Arial"/>
          <w:lang w:val="es-ES"/>
        </w:rPr>
        <w:t xml:space="preserve">Si dentro de </w:t>
      </w:r>
      <w:permStart w:id="811027782" w:edGrp="everyone"/>
      <w:r w:rsidR="00C271B5" w:rsidRPr="00150FB1">
        <w:rPr>
          <w:rFonts w:ascii="Arial Narrow" w:hAnsi="Arial Narrow" w:cs="Arial"/>
          <w:lang w:val="es-ES"/>
        </w:rPr>
        <w:t>_____</w:t>
      </w:r>
      <w:r w:rsidRPr="00150FB1">
        <w:rPr>
          <w:rFonts w:ascii="Arial Narrow" w:hAnsi="Arial Narrow" w:cs="Arial"/>
          <w:lang w:val="es-ES"/>
        </w:rPr>
        <w:t xml:space="preserve"> </w:t>
      </w:r>
      <w:permEnd w:id="811027782"/>
      <w:r w:rsidRPr="00150FB1">
        <w:rPr>
          <w:rFonts w:ascii="Arial Narrow" w:hAnsi="Arial Narrow" w:cs="Arial"/>
          <w:lang w:val="es-ES"/>
        </w:rPr>
        <w:t xml:space="preserve">siguientes a la fecha de la comunicación, no se ha terminado el trámite de liquidación y adjudicación de la herencia, </w:t>
      </w:r>
      <w:r w:rsidRPr="00150FB1">
        <w:rPr>
          <w:rFonts w:ascii="Arial Narrow" w:hAnsi="Arial Narrow" w:cs="Arial"/>
          <w:spacing w:val="-2"/>
          <w:lang w:val="es-ES" w:eastAsia="es-ES"/>
        </w:rPr>
        <w:t>EL FIDEICOMITENTE</w:t>
      </w:r>
      <w:r w:rsidRPr="00150FB1">
        <w:rPr>
          <w:rFonts w:ascii="Arial Narrow" w:hAnsi="Arial Narrow" w:cs="Arial"/>
          <w:lang w:val="es-ES" w:eastAsia="es-ES"/>
        </w:rPr>
        <w:t xml:space="preserve"> podrá</w:t>
      </w:r>
      <w:r w:rsidRPr="00150FB1">
        <w:rPr>
          <w:rFonts w:ascii="Arial Narrow" w:hAnsi="Arial Narrow" w:cs="Arial"/>
          <w:lang w:val="es-ES"/>
        </w:rPr>
        <w:t xml:space="preserve"> dar por terminado o resuelto este contrato</w:t>
      </w:r>
      <w:r w:rsidR="004D4338" w:rsidRPr="00150FB1">
        <w:rPr>
          <w:rFonts w:ascii="Arial Narrow" w:hAnsi="Arial Narrow" w:cs="Arial"/>
          <w:lang w:val="es-ES"/>
        </w:rPr>
        <w:t xml:space="preserve"> de manera unilateral</w:t>
      </w:r>
      <w:r w:rsidRPr="00150FB1">
        <w:rPr>
          <w:rFonts w:ascii="Arial Narrow" w:hAnsi="Arial Narrow" w:cs="Arial"/>
          <w:lang w:val="es-ES"/>
        </w:rPr>
        <w:t xml:space="preserve">, </w:t>
      </w:r>
      <w:r w:rsidRPr="005E1268">
        <w:rPr>
          <w:rFonts w:ascii="Arial Narrow" w:hAnsi="Arial Narrow" w:cs="Arial"/>
          <w:lang w:val="es-ES"/>
        </w:rPr>
        <w:t xml:space="preserve">lo cual deberá ser notificado por escrito </w:t>
      </w:r>
      <w:r w:rsidRPr="005E1268">
        <w:rPr>
          <w:rFonts w:ascii="Arial Narrow" w:hAnsi="Arial Narrow" w:cs="Arial"/>
          <w:lang w:val="es-ES"/>
        </w:rPr>
        <w:lastRenderedPageBreak/>
        <w:t>a LA FIDUCIARIA</w:t>
      </w:r>
      <w:r w:rsidR="00C271B5" w:rsidRPr="005E1268">
        <w:rPr>
          <w:rFonts w:ascii="Arial Narrow" w:hAnsi="Arial Narrow" w:cs="Arial"/>
          <w:lang w:val="es-ES"/>
        </w:rPr>
        <w:t>,</w:t>
      </w:r>
      <w:r w:rsidR="0040144D">
        <w:rPr>
          <w:rFonts w:ascii="Arial Narrow" w:hAnsi="Arial Narrow" w:cs="Arial"/>
          <w:lang w:val="es-ES"/>
        </w:rPr>
        <w:t xml:space="preserve"> </w:t>
      </w:r>
      <w:r w:rsidR="00C271B5" w:rsidRPr="005E1268">
        <w:rPr>
          <w:rFonts w:ascii="Arial Narrow" w:hAnsi="Arial Narrow" w:cs="Arial"/>
          <w:lang w:val="es-ES"/>
        </w:rPr>
        <w:t xml:space="preserve">a </w:t>
      </w:r>
      <w:r w:rsidR="00C271B5" w:rsidRPr="005E1268">
        <w:rPr>
          <w:rFonts w:ascii="Arial Narrow" w:hAnsi="Arial Narrow" w:cs="Arial"/>
        </w:rPr>
        <w:t>EL(LOS) BENEFICIARIO(S) DE ÁREA si los hubiere y</w:t>
      </w:r>
      <w:r w:rsidRPr="005E1268">
        <w:rPr>
          <w:rFonts w:ascii="Arial Narrow" w:hAnsi="Arial Narrow" w:cs="Arial"/>
          <w:lang w:val="es-ES"/>
        </w:rPr>
        <w:t xml:space="preserve"> a los sucesores de EL BENEFICIARIO DE AREA</w:t>
      </w:r>
      <w:r w:rsidR="00546972" w:rsidRPr="005E1268">
        <w:rPr>
          <w:rFonts w:ascii="Arial Narrow" w:hAnsi="Arial Narrow" w:cs="Arial"/>
          <w:lang w:val="es-ES"/>
        </w:rPr>
        <w:t xml:space="preserve"> </w:t>
      </w:r>
      <w:r w:rsidR="00C271B5" w:rsidRPr="005E1268">
        <w:rPr>
          <w:rFonts w:ascii="Arial Narrow" w:hAnsi="Arial Narrow" w:cs="Arial"/>
          <w:lang w:val="es-ES"/>
        </w:rPr>
        <w:t xml:space="preserve">fallecido </w:t>
      </w:r>
      <w:r w:rsidR="00546972" w:rsidRPr="005E1268">
        <w:rPr>
          <w:rFonts w:ascii="Arial Narrow" w:hAnsi="Arial Narrow" w:cs="Arial"/>
          <w:lang w:val="es-ES"/>
        </w:rPr>
        <w:t>(si se tiene conocimiento de su existencia)</w:t>
      </w:r>
      <w:r w:rsidRPr="005E1268">
        <w:rPr>
          <w:rFonts w:ascii="Arial Narrow" w:hAnsi="Arial Narrow" w:cs="Arial"/>
          <w:lang w:val="es-ES"/>
        </w:rPr>
        <w:t>, dando instrucciones a LA FIDUCIARIA para que dentro los treinta (30) días siguientes a la notificación de la terminación de este contrato</w:t>
      </w:r>
      <w:r w:rsidR="0061346D" w:rsidRPr="005E1268">
        <w:rPr>
          <w:rFonts w:ascii="Arial Narrow" w:hAnsi="Arial Narrow" w:cs="Arial"/>
          <w:lang w:val="es-ES"/>
        </w:rPr>
        <w:t>,</w:t>
      </w:r>
      <w:r w:rsidRPr="005E1268">
        <w:rPr>
          <w:rFonts w:ascii="Arial Narrow" w:hAnsi="Arial Narrow" w:cs="Arial"/>
          <w:lang w:val="es-ES"/>
        </w:rPr>
        <w:t xml:space="preserve"> </w:t>
      </w:r>
      <w:r w:rsidRPr="00150FB1">
        <w:rPr>
          <w:rFonts w:ascii="Arial Narrow" w:hAnsi="Arial Narrow" w:cs="Arial"/>
          <w:lang w:val="es-ES"/>
        </w:rPr>
        <w:t xml:space="preserve">abra, con base en lo dispuesto en el artículo 2195 del Código Civil,  una cuenta de inversión en el fondo de inversión colectiva administrado </w:t>
      </w:r>
      <w:r w:rsidRPr="005E1268">
        <w:rPr>
          <w:rFonts w:ascii="Arial Narrow" w:hAnsi="Arial Narrow" w:cs="Arial"/>
          <w:lang w:val="es-ES"/>
        </w:rPr>
        <w:t xml:space="preserve">por la FIDUCIARIA  a nombre de EL BENEFICIARIO DE ÁREA fallecido (sucesión ilíquida), y le consigne las sumas recibidas </w:t>
      </w:r>
      <w:r w:rsidR="00C271B5" w:rsidRPr="005E1268">
        <w:rPr>
          <w:rFonts w:ascii="Arial Narrow" w:hAnsi="Arial Narrow" w:cs="Arial"/>
          <w:lang w:val="es-ES"/>
        </w:rPr>
        <w:t>por la UNIDAD INMOBILIARIA a la referida cuenta de inversión</w:t>
      </w:r>
      <w:r w:rsidRPr="005E1268">
        <w:rPr>
          <w:rFonts w:ascii="Arial Narrow" w:hAnsi="Arial Narrow" w:cs="Arial"/>
          <w:lang w:val="es-ES"/>
        </w:rPr>
        <w:t xml:space="preserve">. </w:t>
      </w:r>
      <w:r w:rsidR="00C271B5" w:rsidRPr="005E1268">
        <w:rPr>
          <w:rFonts w:ascii="Arial Narrow" w:hAnsi="Arial Narrow" w:cs="Arial"/>
          <w:lang w:val="es-ES"/>
        </w:rPr>
        <w:t>Ocurrido lo anterior, se entenderá liberada la</w:t>
      </w:r>
      <w:r w:rsidR="006B56B5" w:rsidRPr="005E1268">
        <w:rPr>
          <w:rFonts w:ascii="Arial Narrow" w:hAnsi="Arial Narrow" w:cs="Arial"/>
          <w:lang w:val="es-ES"/>
        </w:rPr>
        <w:t>s</w:t>
      </w:r>
      <w:r w:rsidR="00C271B5" w:rsidRPr="005E1268">
        <w:rPr>
          <w:rFonts w:ascii="Arial Narrow" w:hAnsi="Arial Narrow" w:cs="Arial"/>
          <w:lang w:val="es-ES"/>
        </w:rPr>
        <w:t xml:space="preserve"> UNIDAD</w:t>
      </w:r>
      <w:r w:rsidR="006B56B5" w:rsidRPr="005E1268">
        <w:rPr>
          <w:rFonts w:ascii="Arial Narrow" w:hAnsi="Arial Narrow" w:cs="Arial"/>
          <w:lang w:val="es-ES"/>
        </w:rPr>
        <w:t>(ES)</w:t>
      </w:r>
      <w:r w:rsidR="00C271B5" w:rsidRPr="005E1268">
        <w:rPr>
          <w:rFonts w:ascii="Arial Narrow" w:hAnsi="Arial Narrow" w:cs="Arial"/>
          <w:lang w:val="es-ES"/>
        </w:rPr>
        <w:t xml:space="preserve"> INMOBILIARIA</w:t>
      </w:r>
      <w:r w:rsidR="006B56B5" w:rsidRPr="005E1268">
        <w:rPr>
          <w:rFonts w:ascii="Arial Narrow" w:hAnsi="Arial Narrow" w:cs="Arial"/>
          <w:lang w:val="es-ES"/>
        </w:rPr>
        <w:t>(S) objeto del presente contrato</w:t>
      </w:r>
      <w:r w:rsidR="00C271B5" w:rsidRPr="005E1268">
        <w:rPr>
          <w:rFonts w:ascii="Arial Narrow" w:hAnsi="Arial Narrow" w:cs="Arial"/>
          <w:lang w:val="es-ES"/>
        </w:rPr>
        <w:t xml:space="preserve"> y el FIDEICOMITENTE podrá vincular a </w:t>
      </w:r>
      <w:r w:rsidR="006B56B5" w:rsidRPr="005E1268">
        <w:rPr>
          <w:rFonts w:ascii="Arial Narrow" w:hAnsi="Arial Narrow" w:cs="Arial"/>
          <w:lang w:val="es-ES"/>
        </w:rPr>
        <w:t xml:space="preserve">nuevos </w:t>
      </w:r>
      <w:r w:rsidR="00C271B5" w:rsidRPr="005E1268">
        <w:rPr>
          <w:rFonts w:ascii="Arial Narrow" w:hAnsi="Arial Narrow" w:cs="Arial"/>
          <w:lang w:val="es-ES"/>
        </w:rPr>
        <w:t xml:space="preserve">terceros interesados en </w:t>
      </w:r>
      <w:r w:rsidR="006B56B5" w:rsidRPr="005E1268">
        <w:rPr>
          <w:rFonts w:ascii="Arial Narrow" w:hAnsi="Arial Narrow" w:cs="Arial"/>
          <w:lang w:val="es-ES"/>
        </w:rPr>
        <w:t>adquirirlas</w:t>
      </w:r>
      <w:r w:rsidR="00C271B5" w:rsidRPr="005E1268">
        <w:rPr>
          <w:rFonts w:ascii="Arial Narrow" w:hAnsi="Arial Narrow" w:cs="Arial"/>
          <w:lang w:val="es-ES"/>
        </w:rPr>
        <w:t xml:space="preserve"> en calidad de BENEFICIARIOS DE ÁREA.</w:t>
      </w:r>
    </w:p>
    <w:p w14:paraId="33491F55" w14:textId="7C715D1A" w:rsidR="00546972" w:rsidRPr="005E1268" w:rsidRDefault="00CB2B94" w:rsidP="00CB2B94">
      <w:pPr>
        <w:autoSpaceDE w:val="0"/>
        <w:autoSpaceDN w:val="0"/>
        <w:jc w:val="both"/>
        <w:rPr>
          <w:rFonts w:ascii="Arial Narrow" w:hAnsi="Arial Narrow" w:cs="Arial"/>
          <w:spacing w:val="-2"/>
          <w:lang w:val="es-ES"/>
        </w:rPr>
      </w:pPr>
      <w:r w:rsidRPr="00150FB1">
        <w:rPr>
          <w:rFonts w:ascii="Arial Narrow" w:hAnsi="Arial Narrow" w:cs="Arial"/>
          <w:lang w:val="es-ES"/>
        </w:rPr>
        <w:t xml:space="preserve">Si dentro del término de los </w:t>
      </w:r>
      <w:permStart w:id="563112177" w:edGrp="everyone"/>
      <w:r w:rsidR="00656840" w:rsidRPr="00150FB1">
        <w:rPr>
          <w:rFonts w:ascii="Arial Narrow" w:hAnsi="Arial Narrow" w:cs="Arial"/>
          <w:lang w:val="es-ES"/>
        </w:rPr>
        <w:t xml:space="preserve">          </w:t>
      </w:r>
      <w:r w:rsidRPr="00150FB1">
        <w:rPr>
          <w:rFonts w:ascii="Arial Narrow" w:hAnsi="Arial Narrow" w:cs="Arial"/>
          <w:lang w:val="es-ES"/>
        </w:rPr>
        <w:t>(</w:t>
      </w:r>
      <w:r w:rsidR="00656840" w:rsidRPr="00150FB1">
        <w:rPr>
          <w:rFonts w:ascii="Arial Narrow" w:hAnsi="Arial Narrow" w:cs="Arial"/>
          <w:lang w:val="es-ES"/>
        </w:rPr>
        <w:t xml:space="preserve">   </w:t>
      </w:r>
      <w:r w:rsidRPr="00150FB1">
        <w:rPr>
          <w:rFonts w:ascii="Arial Narrow" w:hAnsi="Arial Narrow" w:cs="Arial"/>
          <w:lang w:val="es-ES"/>
        </w:rPr>
        <w:t xml:space="preserve">) </w:t>
      </w:r>
      <w:permEnd w:id="563112177"/>
      <w:r w:rsidRPr="00150FB1">
        <w:rPr>
          <w:rFonts w:ascii="Arial Narrow" w:hAnsi="Arial Narrow" w:cs="Arial"/>
          <w:lang w:val="es-ES"/>
        </w:rPr>
        <w:t xml:space="preserve">meses previsto en esta cláusula finaliza el trámite </w:t>
      </w:r>
      <w:r w:rsidRPr="005E1268">
        <w:rPr>
          <w:rFonts w:ascii="Arial Narrow" w:hAnsi="Arial Narrow" w:cs="Arial"/>
          <w:lang w:val="es-ES"/>
        </w:rPr>
        <w:t>de liquidación y adjudicación de la herencia, la FIDUCIARIA</w:t>
      </w:r>
      <w:r w:rsidR="00546972" w:rsidRPr="005E1268">
        <w:rPr>
          <w:rFonts w:ascii="Arial Narrow" w:hAnsi="Arial Narrow" w:cs="Arial"/>
          <w:lang w:val="es-ES"/>
        </w:rPr>
        <w:t xml:space="preserve"> como vocera del FIDEICOMISO</w:t>
      </w:r>
      <w:r w:rsidRPr="005E1268">
        <w:rPr>
          <w:rFonts w:ascii="Arial Narrow" w:hAnsi="Arial Narrow" w:cs="Arial"/>
          <w:lang w:val="es-ES"/>
        </w:rPr>
        <w:t xml:space="preserve"> y </w:t>
      </w:r>
      <w:r w:rsidRPr="005E1268">
        <w:rPr>
          <w:rFonts w:ascii="Arial Narrow" w:hAnsi="Arial Narrow" w:cs="Arial"/>
          <w:lang w:val="es-ES" w:eastAsia="es-ES"/>
        </w:rPr>
        <w:t>EL FIDEICOMITENTE continuará</w:t>
      </w:r>
      <w:r w:rsidR="00546972" w:rsidRPr="005E1268">
        <w:rPr>
          <w:rFonts w:ascii="Arial Narrow" w:hAnsi="Arial Narrow" w:cs="Arial"/>
          <w:lang w:val="es-ES" w:eastAsia="es-ES"/>
        </w:rPr>
        <w:t>n</w:t>
      </w:r>
      <w:r w:rsidRPr="005E1268">
        <w:rPr>
          <w:rFonts w:ascii="Arial Narrow" w:hAnsi="Arial Narrow" w:cs="Arial"/>
          <w:lang w:val="es-ES"/>
        </w:rPr>
        <w:t xml:space="preserve"> con este contrato, </w:t>
      </w:r>
      <w:r w:rsidRPr="00150FB1">
        <w:rPr>
          <w:rFonts w:ascii="Arial Narrow" w:hAnsi="Arial Narrow" w:cs="Arial"/>
          <w:lang w:val="es-ES"/>
        </w:rPr>
        <w:t>con el sucesor o sucesores a quién(es) se les adjudiquen los derechos y obligaciones que el causante tenía en virtud del mismo</w:t>
      </w:r>
      <w:r w:rsidRPr="005E1268">
        <w:rPr>
          <w:rFonts w:ascii="Arial Narrow" w:hAnsi="Arial Narrow" w:cs="Arial"/>
          <w:lang w:val="es-ES"/>
        </w:rPr>
        <w:t xml:space="preserve">, salvo que éste(os) se encuentre(n) incurso(s) en alguna de las causales previstas en las normas relativas al sistema de administración de riesgos de lavado de activos </w:t>
      </w:r>
      <w:r w:rsidR="004D4338" w:rsidRPr="005E1268">
        <w:rPr>
          <w:rFonts w:ascii="Arial Narrow" w:hAnsi="Arial Narrow" w:cs="Arial"/>
          <w:lang w:val="es-ES"/>
        </w:rPr>
        <w:t xml:space="preserve">y financiación del terrorismo </w:t>
      </w:r>
      <w:r w:rsidRPr="005E1268">
        <w:rPr>
          <w:rFonts w:ascii="Arial Narrow" w:hAnsi="Arial Narrow" w:cs="Arial"/>
          <w:lang w:val="es-ES"/>
        </w:rPr>
        <w:t xml:space="preserve">o </w:t>
      </w:r>
      <w:r w:rsidRPr="005E1268">
        <w:rPr>
          <w:rFonts w:ascii="Arial Narrow" w:hAnsi="Arial Narrow" w:cs="Arial"/>
          <w:spacing w:val="-2"/>
          <w:lang w:val="es-ES"/>
        </w:rPr>
        <w:t xml:space="preserve">por aparecer reportado(s) en la lista CLINTON y/o en la lista de la </w:t>
      </w:r>
      <w:r w:rsidRPr="005E1268">
        <w:rPr>
          <w:rFonts w:ascii="Arial Narrow" w:hAnsi="Arial Narrow" w:cs="Arial"/>
          <w:spacing w:val="-3"/>
          <w:lang w:val="es-ES"/>
        </w:rPr>
        <w:t xml:space="preserve">Oficina de Control de Activos en el Exterior (OFAC), </w:t>
      </w:r>
      <w:r w:rsidRPr="005E1268">
        <w:rPr>
          <w:rFonts w:ascii="Arial Narrow" w:hAnsi="Arial Narrow" w:cs="Arial"/>
          <w:spacing w:val="-2"/>
          <w:lang w:val="es-ES"/>
        </w:rPr>
        <w:t xml:space="preserve">o en cualquier </w:t>
      </w:r>
      <w:r w:rsidRPr="005E1268">
        <w:rPr>
          <w:rFonts w:ascii="Arial Narrow" w:hAnsi="Arial Narrow" w:cs="Arial"/>
          <w:spacing w:val="-3"/>
          <w:lang w:val="es-ES"/>
        </w:rPr>
        <w:t xml:space="preserve">lista para el control de lavado de activos, administradas por cualquier autoridad nacional o extranjera. </w:t>
      </w:r>
      <w:r w:rsidRPr="005E1268">
        <w:rPr>
          <w:rFonts w:ascii="Arial Narrow" w:hAnsi="Arial Narrow" w:cs="Arial"/>
          <w:lang w:val="es-ES"/>
        </w:rPr>
        <w:t>En caso de no continuar por esta razón el negocio con el sucesor o sucesores adjudicatario(s), la FIDUCIARIA, como vocera del FIDEICOMISO</w:t>
      </w:r>
      <w:r w:rsidRPr="005E1268">
        <w:rPr>
          <w:rFonts w:ascii="Arial Narrow" w:hAnsi="Arial Narrow" w:cs="Arial"/>
          <w:lang w:val="es-ES" w:eastAsia="es-ES"/>
        </w:rPr>
        <w:t>, o EL FIDEICOMITENTE</w:t>
      </w:r>
      <w:r w:rsidRPr="005E1268">
        <w:rPr>
          <w:rFonts w:ascii="Arial Narrow" w:hAnsi="Arial Narrow" w:cs="Arial"/>
          <w:lang w:val="es-ES"/>
        </w:rPr>
        <w:t xml:space="preserve">, si EL FIDEICOMISO  no tuviere recursos, devolverán las sumas recibidas de la manera indicada en esta cláusula, tanto a los sucesores adjudicatarios como a los demás Beneficiarios de Área, de ser varios. Comunicado a los sucesores y a los restantes beneficiarios de área, lo anterior, </w:t>
      </w:r>
      <w:r w:rsidRPr="005E1268">
        <w:rPr>
          <w:rFonts w:ascii="Arial Narrow" w:hAnsi="Arial Narrow" w:cs="Arial"/>
          <w:spacing w:val="-2"/>
          <w:lang w:val="es-ES"/>
        </w:rPr>
        <w:t xml:space="preserve">quedan la FIDUCIARIA y </w:t>
      </w:r>
      <w:r w:rsidRPr="005E1268">
        <w:rPr>
          <w:rFonts w:ascii="Arial Narrow" w:hAnsi="Arial Narrow" w:cs="Arial"/>
          <w:spacing w:val="-2"/>
          <w:lang w:val="es-ES" w:eastAsia="es-ES"/>
        </w:rPr>
        <w:t>EL FIDEICOMITENTE</w:t>
      </w:r>
      <w:r w:rsidRPr="005E1268">
        <w:rPr>
          <w:rFonts w:ascii="Arial Narrow" w:hAnsi="Arial Narrow" w:cs="Arial"/>
          <w:lang w:val="es-ES"/>
        </w:rPr>
        <w:t xml:space="preserve"> </w:t>
      </w:r>
      <w:r w:rsidRPr="005E1268">
        <w:rPr>
          <w:rFonts w:ascii="Arial Narrow" w:hAnsi="Arial Narrow" w:cs="Arial"/>
          <w:spacing w:val="-2"/>
          <w:lang w:val="es-ES"/>
        </w:rPr>
        <w:t>en libertad de vincular con relación a las unidades de que trata el presente contrato, a nuevos BENEFICIARIOS DE ÁREA.</w:t>
      </w:r>
    </w:p>
    <w:p w14:paraId="7640B382" w14:textId="18CD7B77" w:rsidR="00546972" w:rsidRPr="00150FB1" w:rsidRDefault="00546972" w:rsidP="00CB2B94">
      <w:pPr>
        <w:autoSpaceDE w:val="0"/>
        <w:autoSpaceDN w:val="0"/>
        <w:jc w:val="both"/>
        <w:rPr>
          <w:rFonts w:ascii="Arial Narrow" w:hAnsi="Arial Narrow" w:cs="Arial"/>
          <w:spacing w:val="-2"/>
          <w:lang w:val="es-ES"/>
        </w:rPr>
      </w:pPr>
      <w:r w:rsidRPr="00150FB1">
        <w:rPr>
          <w:rFonts w:ascii="Arial Narrow" w:hAnsi="Arial Narrow" w:cs="Arial"/>
          <w:spacing w:val="-2"/>
          <w:lang w:val="es-ES"/>
        </w:rPr>
        <w:t>Para la entrega de los recursos depositados en FIDUCREDICORP VISTA a los adjudicatarios del BENEFICIARIO DE ÁREA fallecido</w:t>
      </w:r>
      <w:r w:rsidR="00952828" w:rsidRPr="00150FB1">
        <w:rPr>
          <w:rFonts w:ascii="Arial Narrow" w:hAnsi="Arial Narrow" w:cs="Arial"/>
          <w:spacing w:val="-2"/>
          <w:lang w:val="es-ES"/>
        </w:rPr>
        <w:t>,</w:t>
      </w:r>
      <w:r w:rsidRPr="00150FB1">
        <w:rPr>
          <w:rFonts w:ascii="Arial Narrow" w:hAnsi="Arial Narrow" w:cs="Arial"/>
          <w:spacing w:val="-2"/>
          <w:lang w:val="es-ES"/>
        </w:rPr>
        <w:t xml:space="preserve"> deberán entregar a la FIDUCIARIA los documentos que </w:t>
      </w:r>
      <w:r w:rsidR="005E7798" w:rsidRPr="00150FB1">
        <w:rPr>
          <w:rFonts w:ascii="Arial Narrow" w:hAnsi="Arial Narrow" w:cs="Arial"/>
          <w:spacing w:val="-2"/>
          <w:lang w:val="es-ES"/>
        </w:rPr>
        <w:t>acreditan</w:t>
      </w:r>
      <w:r w:rsidRPr="00150FB1">
        <w:rPr>
          <w:rFonts w:ascii="Arial Narrow" w:hAnsi="Arial Narrow" w:cs="Arial"/>
          <w:spacing w:val="-2"/>
          <w:lang w:val="es-ES"/>
        </w:rPr>
        <w:t xml:space="preserve"> el trámite de sucesión y adjudicación</w:t>
      </w:r>
      <w:r w:rsidR="005E7798" w:rsidRPr="00150FB1">
        <w:rPr>
          <w:rFonts w:ascii="Arial Narrow" w:hAnsi="Arial Narrow" w:cs="Arial"/>
          <w:spacing w:val="-2"/>
          <w:lang w:val="es-ES"/>
        </w:rPr>
        <w:t xml:space="preserve"> debidamente ejecutoriado</w:t>
      </w:r>
      <w:r w:rsidRPr="00150FB1">
        <w:rPr>
          <w:rFonts w:ascii="Arial Narrow" w:hAnsi="Arial Narrow" w:cs="Arial"/>
          <w:spacing w:val="-2"/>
          <w:lang w:val="es-ES"/>
        </w:rPr>
        <w:t>, quienes deberán surtir el procedimiento de vinculación a la FIDUCIARIA o realizar la actualización de datos según corresponda.</w:t>
      </w:r>
    </w:p>
    <w:p w14:paraId="132EAAFE" w14:textId="372D1D52" w:rsidR="00D554B3" w:rsidRPr="005E1268" w:rsidRDefault="00D554B3" w:rsidP="00CB2B94">
      <w:pPr>
        <w:autoSpaceDE w:val="0"/>
        <w:autoSpaceDN w:val="0"/>
        <w:jc w:val="both"/>
        <w:rPr>
          <w:rFonts w:ascii="Arial Narrow" w:hAnsi="Arial Narrow" w:cs="Arial"/>
          <w:lang w:val="es-ES"/>
        </w:rPr>
      </w:pPr>
      <w:r w:rsidRPr="005E1268">
        <w:rPr>
          <w:rFonts w:ascii="Arial Narrow" w:hAnsi="Arial Narrow" w:cs="Arial"/>
          <w:b/>
          <w:u w:val="single"/>
          <w:lang w:val="es-ES"/>
        </w:rPr>
        <w:t xml:space="preserve">TRIGÉSIMA </w:t>
      </w:r>
      <w:r w:rsidR="00C271B5" w:rsidRPr="005E1268">
        <w:rPr>
          <w:rFonts w:ascii="Arial Narrow" w:hAnsi="Arial Narrow" w:cs="Arial"/>
          <w:b/>
          <w:u w:val="single"/>
          <w:lang w:val="es-ES"/>
        </w:rPr>
        <w:t>PRIM</w:t>
      </w:r>
      <w:r w:rsidR="00150FB1">
        <w:rPr>
          <w:rFonts w:ascii="Arial Narrow" w:hAnsi="Arial Narrow" w:cs="Arial"/>
          <w:b/>
          <w:u w:val="single"/>
          <w:lang w:val="es-ES"/>
        </w:rPr>
        <w:t>ERA</w:t>
      </w:r>
      <w:r w:rsidRPr="005E1268">
        <w:rPr>
          <w:rFonts w:ascii="Arial Narrow" w:hAnsi="Arial Narrow" w:cs="Arial"/>
          <w:lang w:val="es-ES"/>
        </w:rPr>
        <w:t xml:space="preserve">: </w:t>
      </w:r>
      <w:r w:rsidRPr="005E1268">
        <w:rPr>
          <w:rFonts w:ascii="Arial Narrow" w:hAnsi="Arial Narrow" w:cs="Arial"/>
          <w:b/>
        </w:rPr>
        <w:t>ACEPTACIÓN DEL PRESENTE CONTRATO</w:t>
      </w:r>
      <w:r w:rsidRPr="005E1268">
        <w:rPr>
          <w:rFonts w:ascii="Arial Narrow" w:hAnsi="Arial Narrow" w:cs="Arial"/>
        </w:rPr>
        <w:t>: Las partes manifiestan que han leído completamente el contenido de este instrumento, han entendido a cabalidad tanto el alcance de sus derechos y obligaciones como las consecuencias de su incumplimiento y lo han aceptado en su integridad.</w:t>
      </w:r>
    </w:p>
    <w:p w14:paraId="5CDD820B" w14:textId="206FCCD2" w:rsidR="00976464" w:rsidRPr="005E1268" w:rsidRDefault="00976464" w:rsidP="00976464">
      <w:pPr>
        <w:spacing w:line="240" w:lineRule="auto"/>
        <w:jc w:val="both"/>
        <w:rPr>
          <w:rFonts w:ascii="Arial Narrow" w:hAnsi="Arial Narrow" w:cs="Arial"/>
        </w:rPr>
      </w:pPr>
      <w:r w:rsidRPr="005E1268">
        <w:rPr>
          <w:rFonts w:ascii="Arial Narrow" w:hAnsi="Arial Narrow" w:cs="Arial"/>
        </w:rPr>
        <w:t>Para constancia de lo anterior se suscribe el presente docume</w:t>
      </w:r>
      <w:r w:rsidR="00D148DA" w:rsidRPr="005E1268">
        <w:rPr>
          <w:rFonts w:ascii="Arial Narrow" w:hAnsi="Arial Narrow" w:cs="Arial"/>
        </w:rPr>
        <w:t xml:space="preserve">nto </w:t>
      </w:r>
      <w:r w:rsidRPr="005E1268">
        <w:rPr>
          <w:rFonts w:ascii="Arial Narrow" w:hAnsi="Arial Narrow" w:cs="Arial"/>
        </w:rPr>
        <w:t>t</w:t>
      </w:r>
      <w:r w:rsidR="00D554B3" w:rsidRPr="005E1268">
        <w:rPr>
          <w:rFonts w:ascii="Arial Narrow" w:hAnsi="Arial Narrow" w:cs="Arial"/>
        </w:rPr>
        <w:t>r</w:t>
      </w:r>
      <w:r w:rsidRPr="005E1268">
        <w:rPr>
          <w:rFonts w:ascii="Arial Narrow" w:hAnsi="Arial Narrow" w:cs="Arial"/>
        </w:rPr>
        <w:t xml:space="preserve">es originales del mismo tenor y valor, uno para EL(LOS) BENEFICIARIO(S) ÁREA, otro para EL(LOS) FIDEICOMITENTE(S) y otro </w:t>
      </w:r>
      <w:r w:rsidR="00D554B3" w:rsidRPr="005E1268">
        <w:rPr>
          <w:rFonts w:ascii="Arial Narrow" w:hAnsi="Arial Narrow" w:cs="Arial"/>
        </w:rPr>
        <w:t xml:space="preserve">para notificación a </w:t>
      </w:r>
      <w:r w:rsidRPr="005E1268">
        <w:rPr>
          <w:rFonts w:ascii="Arial Narrow" w:hAnsi="Arial Narrow" w:cs="Arial"/>
        </w:rPr>
        <w:t>LA FIDUCIARIA, e</w:t>
      </w:r>
      <w:r w:rsidR="00D554B3" w:rsidRPr="005E1268">
        <w:rPr>
          <w:rFonts w:ascii="Arial Narrow" w:hAnsi="Arial Narrow" w:cs="Arial"/>
        </w:rPr>
        <w:t>l</w:t>
      </w:r>
      <w:r w:rsidRPr="005E1268">
        <w:rPr>
          <w:rFonts w:ascii="Arial Narrow" w:hAnsi="Arial Narrow" w:cs="Arial"/>
        </w:rPr>
        <w:t xml:space="preserve"> </w:t>
      </w:r>
      <w:r w:rsidR="00522385" w:rsidRPr="005E1268">
        <w:rPr>
          <w:rFonts w:ascii="Arial Narrow" w:hAnsi="Arial Narrow" w:cs="Arial"/>
        </w:rPr>
        <w:t xml:space="preserve">día </w:t>
      </w:r>
      <w:permStart w:id="1643329942" w:edGrp="everyone"/>
      <w:r w:rsidR="00522385" w:rsidRPr="005E1268">
        <w:rPr>
          <w:rFonts w:ascii="Arial Narrow" w:hAnsi="Arial Narrow" w:cs="Arial"/>
        </w:rPr>
        <w:t>__________________________________</w:t>
      </w:r>
      <w:permEnd w:id="1643329942"/>
      <w:r w:rsidR="00522385" w:rsidRPr="005E1268">
        <w:rPr>
          <w:rFonts w:ascii="Arial Narrow" w:hAnsi="Arial Narrow" w:cs="Arial"/>
        </w:rPr>
        <w:t>.</w:t>
      </w:r>
    </w:p>
    <w:p w14:paraId="4B4CFF47" w14:textId="77777777" w:rsidR="00202B17" w:rsidRPr="005E1268" w:rsidRDefault="00202B17" w:rsidP="00202B17">
      <w:pPr>
        <w:spacing w:after="0" w:line="240" w:lineRule="auto"/>
        <w:jc w:val="both"/>
        <w:rPr>
          <w:rFonts w:ascii="Arial Narrow" w:hAnsi="Arial Narrow" w:cs="Arial"/>
          <w:b/>
          <w:lang w:val="es-ES"/>
        </w:rPr>
      </w:pPr>
      <w:r w:rsidRPr="005E1268">
        <w:rPr>
          <w:rFonts w:ascii="Arial Narrow" w:hAnsi="Arial Narrow" w:cs="Arial"/>
          <w:b/>
          <w:lang w:val="es-ES"/>
        </w:rPr>
        <w:t>EL(LOS) FIDEICOMITENTE(S)</w:t>
      </w:r>
      <w:r w:rsidRPr="005E1268">
        <w:rPr>
          <w:rFonts w:ascii="Arial Narrow" w:hAnsi="Arial Narrow" w:cs="Arial"/>
          <w:b/>
          <w:lang w:val="es-ES"/>
        </w:rPr>
        <w:tab/>
      </w:r>
      <w:r w:rsidRPr="005E1268">
        <w:rPr>
          <w:rFonts w:ascii="Arial Narrow" w:hAnsi="Arial Narrow" w:cs="Arial"/>
          <w:b/>
          <w:lang w:val="es-ES"/>
        </w:rPr>
        <w:tab/>
      </w:r>
      <w:r w:rsidRPr="005E1268">
        <w:rPr>
          <w:rFonts w:ascii="Arial Narrow" w:hAnsi="Arial Narrow" w:cs="Arial"/>
          <w:b/>
          <w:lang w:val="es-ES"/>
        </w:rPr>
        <w:tab/>
        <w:t xml:space="preserve">        </w:t>
      </w:r>
      <w:r w:rsidRPr="005E1268">
        <w:rPr>
          <w:rFonts w:ascii="Arial Narrow" w:hAnsi="Arial Narrow" w:cs="Arial"/>
          <w:b/>
          <w:lang w:val="es-ES"/>
        </w:rPr>
        <w:tab/>
      </w:r>
    </w:p>
    <w:p w14:paraId="63EA141E" w14:textId="77777777" w:rsidR="00202B17" w:rsidRPr="005E1268" w:rsidRDefault="00202B17" w:rsidP="00202B17">
      <w:pPr>
        <w:spacing w:after="0" w:line="240" w:lineRule="auto"/>
        <w:jc w:val="both"/>
        <w:rPr>
          <w:rFonts w:ascii="Arial Narrow" w:hAnsi="Arial Narrow" w:cs="Arial"/>
          <w:b/>
          <w:lang w:val="es-ES"/>
        </w:rPr>
      </w:pPr>
      <w:r w:rsidRPr="005E1268">
        <w:rPr>
          <w:rFonts w:ascii="Arial Narrow" w:hAnsi="Arial Narrow" w:cs="Arial"/>
          <w:b/>
          <w:lang w:val="es-ES"/>
        </w:rPr>
        <w:tab/>
      </w:r>
    </w:p>
    <w:p w14:paraId="2612AE1F" w14:textId="77777777" w:rsidR="00202B17" w:rsidRPr="005E1268" w:rsidRDefault="00202B17" w:rsidP="00202B17">
      <w:pPr>
        <w:spacing w:after="0" w:line="240" w:lineRule="auto"/>
        <w:jc w:val="both"/>
        <w:rPr>
          <w:rFonts w:ascii="Arial Narrow" w:hAnsi="Arial Narrow" w:cs="Arial"/>
          <w:lang w:val="es-ES"/>
        </w:rPr>
      </w:pPr>
      <w:permStart w:id="961510586" w:edGrp="everyone"/>
      <w:r w:rsidRPr="005E1268">
        <w:rPr>
          <w:rFonts w:ascii="Arial Narrow" w:hAnsi="Arial Narrow" w:cs="Arial"/>
          <w:lang w:val="es-ES"/>
        </w:rPr>
        <w:t>________________________</w:t>
      </w:r>
      <w:r w:rsidRPr="005E1268">
        <w:rPr>
          <w:rFonts w:ascii="Arial Narrow" w:hAnsi="Arial Narrow" w:cs="Arial"/>
          <w:lang w:val="es-ES"/>
        </w:rPr>
        <w:tab/>
      </w:r>
      <w:r w:rsidRPr="005E1268">
        <w:rPr>
          <w:rFonts w:ascii="Arial Narrow" w:hAnsi="Arial Narrow" w:cs="Arial"/>
          <w:lang w:val="es-ES"/>
        </w:rPr>
        <w:tab/>
      </w:r>
      <w:r w:rsidRPr="005E1268">
        <w:rPr>
          <w:rFonts w:ascii="Arial Narrow" w:hAnsi="Arial Narrow" w:cs="Arial"/>
          <w:lang w:val="es-ES"/>
        </w:rPr>
        <w:tab/>
      </w:r>
      <w:r w:rsidRPr="005E1268">
        <w:rPr>
          <w:rFonts w:ascii="Arial Narrow" w:hAnsi="Arial Narrow" w:cs="Arial"/>
          <w:lang w:val="es-ES"/>
        </w:rPr>
        <w:tab/>
        <w:t xml:space="preserve"> </w:t>
      </w:r>
    </w:p>
    <w:p w14:paraId="35AEB254" w14:textId="77777777" w:rsidR="00202B17" w:rsidRPr="005E1268" w:rsidRDefault="00202B17" w:rsidP="00202B17">
      <w:pPr>
        <w:spacing w:after="0" w:line="240" w:lineRule="auto"/>
        <w:jc w:val="both"/>
        <w:rPr>
          <w:rFonts w:ascii="Arial Narrow" w:hAnsi="Arial Narrow" w:cs="Arial"/>
          <w:lang w:val="es-ES"/>
        </w:rPr>
      </w:pPr>
      <w:r w:rsidRPr="005E1268">
        <w:rPr>
          <w:rFonts w:ascii="Arial Narrow" w:hAnsi="Arial Narrow" w:cs="Arial"/>
        </w:rPr>
        <w:t>[●]</w:t>
      </w:r>
      <w:r w:rsidRPr="005E1268">
        <w:rPr>
          <w:rFonts w:ascii="Arial Narrow" w:hAnsi="Arial Narrow" w:cs="Arial"/>
        </w:rPr>
        <w:tab/>
      </w:r>
      <w:r w:rsidRPr="005E1268">
        <w:rPr>
          <w:rFonts w:ascii="Arial Narrow" w:hAnsi="Arial Narrow" w:cs="Arial"/>
        </w:rPr>
        <w:tab/>
      </w:r>
      <w:r w:rsidRPr="005E1268">
        <w:rPr>
          <w:rFonts w:ascii="Arial Narrow" w:hAnsi="Arial Narrow" w:cs="Arial"/>
        </w:rPr>
        <w:tab/>
      </w:r>
      <w:r w:rsidRPr="005E1268">
        <w:rPr>
          <w:rFonts w:ascii="Arial Narrow" w:hAnsi="Arial Narrow" w:cs="Arial"/>
        </w:rPr>
        <w:tab/>
      </w:r>
      <w:r w:rsidRPr="005E1268">
        <w:rPr>
          <w:rFonts w:ascii="Arial Narrow" w:hAnsi="Arial Narrow" w:cs="Arial"/>
        </w:rPr>
        <w:tab/>
      </w:r>
      <w:r w:rsidRPr="005E1268">
        <w:rPr>
          <w:rFonts w:ascii="Arial Narrow" w:hAnsi="Arial Narrow" w:cs="Arial"/>
        </w:rPr>
        <w:tab/>
      </w:r>
      <w:r w:rsidRPr="005E1268">
        <w:rPr>
          <w:rFonts w:ascii="Arial Narrow" w:hAnsi="Arial Narrow" w:cs="Arial"/>
        </w:rPr>
        <w:tab/>
      </w:r>
    </w:p>
    <w:p w14:paraId="09FC1CE8" w14:textId="77777777" w:rsidR="00202B17" w:rsidRPr="005E1268" w:rsidRDefault="00202B17" w:rsidP="00202B17">
      <w:pPr>
        <w:spacing w:line="240" w:lineRule="auto"/>
        <w:jc w:val="both"/>
        <w:rPr>
          <w:rFonts w:ascii="Arial Narrow" w:hAnsi="Arial Narrow" w:cs="Arial"/>
          <w:b/>
          <w:lang w:val="es-ES"/>
        </w:rPr>
      </w:pPr>
    </w:p>
    <w:permEnd w:id="961510586"/>
    <w:p w14:paraId="52EF1A8F" w14:textId="77777777" w:rsidR="00B647D2" w:rsidRPr="005E1268" w:rsidRDefault="00B647D2" w:rsidP="00B647D2">
      <w:pPr>
        <w:spacing w:line="240" w:lineRule="auto"/>
        <w:jc w:val="both"/>
        <w:rPr>
          <w:rFonts w:ascii="Arial Narrow" w:hAnsi="Arial Narrow" w:cs="Arial"/>
          <w:b/>
          <w:lang w:val="es-ES"/>
        </w:rPr>
      </w:pPr>
      <w:r w:rsidRPr="005E1268">
        <w:rPr>
          <w:rFonts w:ascii="Arial Narrow" w:hAnsi="Arial Narrow" w:cs="Arial"/>
          <w:b/>
          <w:lang w:val="es-ES"/>
        </w:rPr>
        <w:t>EL(LOS) BENEFICIARIO(S) DE ÁREA</w:t>
      </w:r>
    </w:p>
    <w:p w14:paraId="39DAD00B" w14:textId="77777777" w:rsidR="00B647D2" w:rsidRPr="005E1268" w:rsidRDefault="00B647D2" w:rsidP="00B647D2">
      <w:pPr>
        <w:spacing w:after="0" w:line="240" w:lineRule="auto"/>
        <w:jc w:val="both"/>
        <w:rPr>
          <w:rFonts w:ascii="Arial Narrow" w:hAnsi="Arial Narrow" w:cs="Arial"/>
          <w:lang w:val="es-ES"/>
        </w:rPr>
      </w:pPr>
    </w:p>
    <w:p w14:paraId="1A6C05A6" w14:textId="77777777" w:rsidR="00B647D2" w:rsidRPr="005E1268" w:rsidRDefault="00B647D2" w:rsidP="00B647D2">
      <w:pPr>
        <w:spacing w:after="0" w:line="240" w:lineRule="auto"/>
        <w:jc w:val="both"/>
        <w:rPr>
          <w:rFonts w:ascii="Arial Narrow" w:hAnsi="Arial Narrow" w:cs="Arial"/>
          <w:lang w:val="fr-FR"/>
        </w:rPr>
      </w:pPr>
      <w:permStart w:id="1097090684" w:edGrp="everyone"/>
      <w:r w:rsidRPr="005E1268">
        <w:rPr>
          <w:rFonts w:ascii="Arial Narrow" w:hAnsi="Arial Narrow" w:cs="Arial"/>
          <w:lang w:val="fr-FR"/>
        </w:rPr>
        <w:t>_________________________________</w:t>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t xml:space="preserve">______________________________ </w:t>
      </w:r>
    </w:p>
    <w:p w14:paraId="3D216801" w14:textId="77777777" w:rsidR="00B647D2" w:rsidRPr="005E1268" w:rsidRDefault="00B647D2" w:rsidP="00B647D2">
      <w:pPr>
        <w:spacing w:after="0" w:line="240" w:lineRule="auto"/>
        <w:jc w:val="both"/>
        <w:rPr>
          <w:rFonts w:ascii="Arial Narrow" w:hAnsi="Arial Narrow" w:cs="Arial"/>
          <w:lang w:val="fr-FR"/>
        </w:rPr>
      </w:pPr>
      <w:r w:rsidRPr="005E1268">
        <w:rPr>
          <w:rFonts w:ascii="Arial Narrow" w:hAnsi="Arial Narrow" w:cs="Arial"/>
          <w:lang w:val="fr-FR"/>
        </w:rPr>
        <w:t>Nombre: __________________________</w:t>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t xml:space="preserve">Nombre: _______________________ </w:t>
      </w:r>
    </w:p>
    <w:p w14:paraId="3AFEB2E0" w14:textId="6D492F91" w:rsidR="002B729B" w:rsidRPr="005E1268" w:rsidRDefault="00B647D2" w:rsidP="00D16349">
      <w:pPr>
        <w:spacing w:after="0" w:line="240" w:lineRule="auto"/>
        <w:jc w:val="both"/>
        <w:rPr>
          <w:rFonts w:ascii="Arial Narrow" w:hAnsi="Arial Narrow" w:cs="Arial"/>
          <w:lang w:val="fr-FR"/>
        </w:rPr>
      </w:pPr>
      <w:r w:rsidRPr="005E1268">
        <w:rPr>
          <w:rFonts w:ascii="Arial Narrow" w:hAnsi="Arial Narrow" w:cs="Arial"/>
          <w:lang w:val="fr-FR"/>
        </w:rPr>
        <w:lastRenderedPageBreak/>
        <w:t>C.C. No.</w:t>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r>
      <w:r w:rsidRPr="005E1268">
        <w:rPr>
          <w:rFonts w:ascii="Arial Narrow" w:hAnsi="Arial Narrow" w:cs="Arial"/>
          <w:lang w:val="fr-FR"/>
        </w:rPr>
        <w:tab/>
        <w:t xml:space="preserve">C.C. No.                                            </w:t>
      </w:r>
      <w:permEnd w:id="1097090684"/>
    </w:p>
    <w:sectPr w:rsidR="002B729B" w:rsidRPr="005E1268">
      <w:headerReference w:type="default" r:id="rId1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rgio Andres Suarez Melgarejo" w:date="2018-12-27T08:42:00Z" w:initials="SASM">
    <w:p w14:paraId="0567E516" w14:textId="200C877A" w:rsidR="00A424B9" w:rsidRDefault="00A424B9">
      <w:pPr>
        <w:pStyle w:val="Textocomentario"/>
      </w:pPr>
      <w:r>
        <w:rPr>
          <w:rStyle w:val="Refdecomentario"/>
        </w:rPr>
        <w:annotationRef/>
      </w:r>
      <w:r>
        <w:t>Espacio para incluir apartamento, casa, local, oficina, dependiendo del tipo de proyecto.</w:t>
      </w:r>
    </w:p>
  </w:comment>
  <w:comment w:id="2" w:author="Sergio Andres Suarez Melgarejo" w:date="2018-12-27T08:43:00Z" w:initials="SASM">
    <w:p w14:paraId="226CC285" w14:textId="70580A7F" w:rsidR="00A424B9" w:rsidRDefault="00A424B9">
      <w:pPr>
        <w:pStyle w:val="Textocomentario"/>
      </w:pPr>
      <w:r>
        <w:rPr>
          <w:rStyle w:val="Refdecomentario"/>
        </w:rPr>
        <w:annotationRef/>
      </w:r>
      <w:r>
        <w:t>Espacio para incluir parqueadero, garaje dependiendo del tipo de proyecto.</w:t>
      </w:r>
    </w:p>
  </w:comment>
  <w:comment w:id="3" w:author="Sergio Andres Suarez Melgarejo" w:date="2018-12-27T08:43:00Z" w:initials="SASM">
    <w:p w14:paraId="337A89C3" w14:textId="7495616B" w:rsidR="00A424B9" w:rsidRDefault="00A424B9">
      <w:pPr>
        <w:pStyle w:val="Textocomentario"/>
      </w:pPr>
      <w:r>
        <w:rPr>
          <w:rStyle w:val="Refdecomentario"/>
        </w:rPr>
        <w:annotationRef/>
      </w:r>
      <w:r>
        <w:t>Espacio para incluir depósito, cuarto útl</w:t>
      </w:r>
    </w:p>
  </w:comment>
  <w:comment w:id="7" w:author="Sergio Andres Suarez Melgarejo" w:date="2018-12-27T08:49:00Z" w:initials="SASM">
    <w:p w14:paraId="6C2116D7" w14:textId="708B5989" w:rsidR="00A424B9" w:rsidRDefault="00A424B9">
      <w:pPr>
        <w:pStyle w:val="Textocomentario"/>
      </w:pPr>
      <w:r>
        <w:rPr>
          <w:rStyle w:val="Refdecomentario"/>
        </w:rPr>
        <w:annotationRef/>
      </w:r>
      <w:r>
        <w:t>Espacio para incluir los datos del Fideicomitente Desarrollador, quien puede comparecer con otros Fideicomitentes, a través de apoderado y de la manera en que se defina.</w:t>
      </w:r>
    </w:p>
  </w:comment>
  <w:comment w:id="8" w:author="Sergio Andres Suarez Melgarejo" w:date="2018-12-27T08:51:00Z" w:initials="SASM">
    <w:p w14:paraId="633844CC" w14:textId="6C86D149" w:rsidR="00A424B9" w:rsidRDefault="00A424B9">
      <w:pPr>
        <w:pStyle w:val="Textocomentario"/>
      </w:pPr>
      <w:r>
        <w:rPr>
          <w:rStyle w:val="Refdecomentario"/>
        </w:rPr>
        <w:annotationRef/>
      </w:r>
      <w:r>
        <w:t>Indicar la naturaleza jurídica del Fideicomitente.</w:t>
      </w:r>
    </w:p>
  </w:comment>
  <w:comment w:id="9" w:author="Sergio Andres Suarez Melgarejo" w:date="2018-12-27T08:51:00Z" w:initials="SASM">
    <w:p w14:paraId="32BA91DD" w14:textId="254EC018" w:rsidR="00A424B9" w:rsidRDefault="00A424B9">
      <w:pPr>
        <w:pStyle w:val="Textocomentario"/>
      </w:pPr>
      <w:r>
        <w:rPr>
          <w:rStyle w:val="Refdecomentario"/>
        </w:rPr>
        <w:annotationRef/>
      </w:r>
      <w:r>
        <w:t>Indicar el tipo de proyecto</w:t>
      </w:r>
    </w:p>
  </w:comment>
  <w:comment w:id="10" w:author="Sergio Andres Suarez Melgarejo" w:date="2018-12-27T08:52:00Z" w:initials="SASM">
    <w:p w14:paraId="312004FE" w14:textId="776DA75A" w:rsidR="00A424B9" w:rsidRDefault="00A424B9">
      <w:pPr>
        <w:pStyle w:val="Textocomentario"/>
      </w:pPr>
      <w:r>
        <w:rPr>
          <w:rStyle w:val="Refdecomentario"/>
        </w:rPr>
        <w:annotationRef/>
      </w:r>
      <w:r>
        <w:t>Documento privado, escritura pública, fecha</w:t>
      </w:r>
    </w:p>
  </w:comment>
  <w:comment w:id="11" w:author="Sergio Andres Suarez Melgarejo" w:date="2018-12-27T09:07:00Z" w:initials="SASM">
    <w:p w14:paraId="1404AFFE" w14:textId="193D5B38" w:rsidR="00A424B9" w:rsidRDefault="00A424B9">
      <w:pPr>
        <w:pStyle w:val="Textocomentario"/>
      </w:pPr>
      <w:r>
        <w:rPr>
          <w:rStyle w:val="Refdecomentario"/>
        </w:rPr>
        <w:annotationRef/>
      </w:r>
      <w:r>
        <w:t>Incluir descripción del lote, si se aporta al Fideicomiso Inmobiliario o si es propiedad de un Fideicomiso de Administración y como se realizará la escrituración de las unidades que resulten de ese proyecto.</w:t>
      </w:r>
    </w:p>
  </w:comment>
  <w:comment w:id="12" w:author="Ernesto Villamizar Mallarino" w:date="2018-12-26T08:25:00Z" w:initials="EVM">
    <w:p w14:paraId="35C691F2" w14:textId="491A5B2F" w:rsidR="00A424B9" w:rsidRDefault="00A424B9">
      <w:pPr>
        <w:pStyle w:val="Textocomentario"/>
      </w:pPr>
      <w:r>
        <w:rPr>
          <w:rStyle w:val="Refdecomentario"/>
        </w:rPr>
        <w:annotationRef/>
      </w:r>
      <w:r>
        <w:t>Restitución?</w:t>
      </w:r>
    </w:p>
  </w:comment>
  <w:comment w:id="13" w:author="Sergio Andres Suarez Melgarejo" w:date="2018-12-27T08:58:00Z" w:initials="SASM">
    <w:p w14:paraId="7A1D02EF" w14:textId="489F5A51" w:rsidR="00A424B9" w:rsidRDefault="00A424B9">
      <w:pPr>
        <w:pStyle w:val="Textocomentario"/>
      </w:pPr>
      <w:r>
        <w:rPr>
          <w:rStyle w:val="Refdecomentario"/>
        </w:rPr>
        <w:annotationRef/>
      </w:r>
      <w:r>
        <w:t>LA transferencia es a título de beneficio en fiducia mercantil, código 0164 en registro. La restitución es para los Fideicomitentes.</w:t>
      </w:r>
    </w:p>
  </w:comment>
  <w:comment w:id="14" w:author="Sergio Andres Suarez Melgarejo" w:date="2018-12-27T09:00:00Z" w:initials="SASM">
    <w:p w14:paraId="76693B3F" w14:textId="30B339CD" w:rsidR="00A424B9" w:rsidRDefault="00A424B9">
      <w:pPr>
        <w:pStyle w:val="Textocomentario"/>
      </w:pPr>
      <w:r>
        <w:rPr>
          <w:rStyle w:val="Refdecomentario"/>
        </w:rPr>
        <w:annotationRef/>
      </w:r>
      <w:r>
        <w:t>Incluir descripción del Proyecxto</w:t>
      </w:r>
    </w:p>
  </w:comment>
  <w:comment w:id="15" w:author="Sergio Andres Suarez Melgarejo" w:date="2018-12-27T09:01:00Z" w:initials="SASM">
    <w:p w14:paraId="3E652792" w14:textId="7E0B9424" w:rsidR="00A424B9" w:rsidRDefault="00A424B9">
      <w:pPr>
        <w:pStyle w:val="Textocomentario"/>
      </w:pPr>
      <w:r>
        <w:rPr>
          <w:rStyle w:val="Refdecomentario"/>
        </w:rPr>
        <w:annotationRef/>
      </w:r>
      <w:r>
        <w:t>Incluir nombre del Proyecto</w:t>
      </w:r>
    </w:p>
  </w:comment>
  <w:comment w:id="16" w:author="Sergio Andres Suarez Melgarejo" w:date="2018-12-27T09:18:00Z" w:initials="SASM">
    <w:p w14:paraId="688552E5" w14:textId="7EBD7595" w:rsidR="00A424B9" w:rsidRDefault="00A424B9">
      <w:pPr>
        <w:pStyle w:val="Textocomentario"/>
      </w:pPr>
      <w:r>
        <w:rPr>
          <w:rStyle w:val="Refdecomentario"/>
        </w:rPr>
        <w:annotationRef/>
      </w:r>
      <w:r w:rsidRPr="005E1268">
        <w:t>Espacio para completar forma de pago: cuotas, cheque, consignación, pago de contado, financiación, etc.</w:t>
      </w:r>
    </w:p>
  </w:comment>
  <w:comment w:id="17" w:author="Sergio Andres Suarez Melgarejo" w:date="2018-12-19T11:03:00Z" w:initials="SASM">
    <w:p w14:paraId="3FA5A871" w14:textId="77777777" w:rsidR="00A424B9" w:rsidRDefault="00A424B9" w:rsidP="00FC5B7E">
      <w:pPr>
        <w:pStyle w:val="Textocomentario"/>
      </w:pPr>
      <w:r>
        <w:rPr>
          <w:rStyle w:val="Refdecomentario"/>
        </w:rPr>
        <w:annotationRef/>
      </w:r>
      <w:r>
        <w:t>Propuesta de redacción que puede ser modificada o ajustada por el Fideicomitente y el Beneficiario de Área de acuerdo con su negociación.</w:t>
      </w:r>
    </w:p>
    <w:p w14:paraId="5B555745" w14:textId="1DE39A5D" w:rsidR="00A424B9" w:rsidRDefault="00A424B9">
      <w:pPr>
        <w:pStyle w:val="Textocomentario"/>
      </w:pPr>
    </w:p>
  </w:comment>
  <w:comment w:id="18" w:author="Sergio Andres Suarez Melgarejo" w:date="2018-12-27T09:29:00Z" w:initials="SASM">
    <w:p w14:paraId="100FBE34" w14:textId="46BDFA0A" w:rsidR="00A424B9" w:rsidRDefault="00A424B9">
      <w:pPr>
        <w:pStyle w:val="Textocomentario"/>
      </w:pPr>
      <w:r>
        <w:rPr>
          <w:rStyle w:val="Refdecomentario"/>
        </w:rPr>
        <w:annotationRef/>
      </w:r>
      <w:r>
        <w:t>Propuesta de redacción que puede ser modificada por el Fideicomitente y el Beneficiario de área-</w:t>
      </w:r>
    </w:p>
  </w:comment>
  <w:comment w:id="19" w:author="Sergio Andres Suarez Melgarejo" w:date="2018-12-19T11:05:00Z" w:initials="SASM">
    <w:p w14:paraId="3DD97204" w14:textId="77777777" w:rsidR="00A424B9" w:rsidRDefault="00A424B9" w:rsidP="00FC5B7E">
      <w:pPr>
        <w:pStyle w:val="Textocomentario"/>
      </w:pPr>
      <w:r>
        <w:rPr>
          <w:rStyle w:val="Refdecomentario"/>
        </w:rPr>
        <w:annotationRef/>
      </w:r>
      <w:r>
        <w:t>Propuesta de redacción que puede ser modificada o ajustada por el Fideicomitente y el Beneficiario de Área de acuerdo con su negociación.</w:t>
      </w:r>
    </w:p>
    <w:p w14:paraId="61D83E8C" w14:textId="54B84FC7" w:rsidR="00A424B9" w:rsidRDefault="00A424B9">
      <w:pPr>
        <w:pStyle w:val="Textocomentario"/>
      </w:pPr>
    </w:p>
  </w:comment>
  <w:comment w:id="20" w:author="Sergio Andres Suarez Melgarejo" w:date="2018-12-27T09:33:00Z" w:initials="SASM">
    <w:p w14:paraId="3A214C0A" w14:textId="0D231DFA" w:rsidR="00A424B9" w:rsidRDefault="00A424B9">
      <w:pPr>
        <w:pStyle w:val="Textocomentario"/>
      </w:pPr>
      <w:r>
        <w:rPr>
          <w:rStyle w:val="Refdecomentario"/>
        </w:rPr>
        <w:annotationRef/>
      </w:r>
      <w:r>
        <w:t>Este párrafo aplica en caso que el Fideicomiso inmobiliario tenga fase previa y se haya estipulado en el contrato fiduciario una prórroga automática.</w:t>
      </w:r>
    </w:p>
  </w:comment>
  <w:comment w:id="25" w:author="Natacha Ospina Arango" w:date="2018-12-18T14:57:00Z" w:initials="NOA">
    <w:p w14:paraId="1DD9449B" w14:textId="47C6DC8B" w:rsidR="00A424B9" w:rsidRDefault="00A424B9">
      <w:pPr>
        <w:pStyle w:val="Textocomentario"/>
      </w:pPr>
      <w:r>
        <w:rPr>
          <w:rStyle w:val="Refdecomentario"/>
        </w:rPr>
        <w:annotationRef/>
      </w:r>
      <w:r>
        <w:t>Esta cláusula se incluye sólo cuando se trata de un proyecto por etapas.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67E516" w15:done="0"/>
  <w15:commentEx w15:paraId="226CC285" w15:done="0"/>
  <w15:commentEx w15:paraId="337A89C3" w15:done="0"/>
  <w15:commentEx w15:paraId="6C2116D7" w15:done="0"/>
  <w15:commentEx w15:paraId="633844CC" w15:done="0"/>
  <w15:commentEx w15:paraId="32BA91DD" w15:done="0"/>
  <w15:commentEx w15:paraId="312004FE" w15:done="0"/>
  <w15:commentEx w15:paraId="1404AFFE" w15:done="0"/>
  <w15:commentEx w15:paraId="35C691F2" w15:done="1"/>
  <w15:commentEx w15:paraId="7A1D02EF" w15:paraIdParent="35C691F2" w15:done="1"/>
  <w15:commentEx w15:paraId="76693B3F" w15:done="0"/>
  <w15:commentEx w15:paraId="3E652792" w15:done="0"/>
  <w15:commentEx w15:paraId="688552E5" w15:done="1"/>
  <w15:commentEx w15:paraId="5B555745" w15:done="1"/>
  <w15:commentEx w15:paraId="100FBE34" w15:done="1"/>
  <w15:commentEx w15:paraId="61D83E8C" w15:done="1"/>
  <w15:commentEx w15:paraId="3A214C0A" w15:done="1"/>
  <w15:commentEx w15:paraId="1DD944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CF0F0B" w16cex:dateUtc="2018-12-27T13:42:00Z"/>
  <w16cex:commentExtensible w16cex:durableId="1FCF0F37" w16cex:dateUtc="2018-12-27T13:43:00Z"/>
  <w16cex:commentExtensible w16cex:durableId="1FCF0F47" w16cex:dateUtc="2018-12-27T13:43:00Z"/>
  <w16cex:commentExtensible w16cex:durableId="1FCF10A8" w16cex:dateUtc="2018-12-27T13:49:00Z"/>
  <w16cex:commentExtensible w16cex:durableId="1FCF10FB" w16cex:dateUtc="2018-12-27T13:51:00Z"/>
  <w16cex:commentExtensible w16cex:durableId="1FCF2B2F" w16cex:dateUtc="2018-12-27T13:51:00Z"/>
  <w16cex:commentExtensible w16cex:durableId="1FCF2B30" w16cex:dateUtc="2018-12-27T13:52:00Z"/>
  <w16cex:commentExtensible w16cex:durableId="1FCF14E2" w16cex:dateUtc="2018-12-27T14:07:00Z"/>
  <w16cex:commentExtensible w16cex:durableId="1FCDB975" w16cex:dateUtc="2018-12-26T13:25:00Z"/>
  <w16cex:commentExtensible w16cex:durableId="1FCF12D1" w16cex:dateUtc="2018-12-27T13:58:00Z"/>
  <w16cex:commentExtensible w16cex:durableId="1FCF1330" w16cex:dateUtc="2018-12-27T14:00:00Z"/>
  <w16cex:commentExtensible w16cex:durableId="1FCF134D" w16cex:dateUtc="2018-12-27T14:01:00Z"/>
  <w16cex:commentExtensible w16cex:durableId="1FCF1759" w16cex:dateUtc="2018-12-27T14:18:00Z"/>
  <w16cex:commentExtensible w16cex:durableId="1FC4A41D" w16cex:dateUtc="2018-12-19T16:03:00Z"/>
  <w16cex:commentExtensible w16cex:durableId="1FCF19EC" w16cex:dateUtc="2018-12-27T14:29:00Z"/>
  <w16cex:commentExtensible w16cex:durableId="1FC4A45D" w16cex:dateUtc="2018-12-19T16:05:00Z"/>
  <w16cex:commentExtensible w16cex:durableId="1FCF1AE3" w16cex:dateUtc="2018-12-27T14:33:00Z"/>
  <w16cex:commentExtensible w16cex:durableId="1FC3895A" w16cex:dateUtc="2018-12-18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7E516" w16cid:durableId="1FCF0F0B"/>
  <w16cid:commentId w16cid:paraId="226CC285" w16cid:durableId="1FCF0F37"/>
  <w16cid:commentId w16cid:paraId="337A89C3" w16cid:durableId="1FCF0F47"/>
  <w16cid:commentId w16cid:paraId="6C2116D7" w16cid:durableId="1FCF10A8"/>
  <w16cid:commentId w16cid:paraId="633844CC" w16cid:durableId="1FCF10FB"/>
  <w16cid:commentId w16cid:paraId="32BA91DD" w16cid:durableId="1FCF2B2F"/>
  <w16cid:commentId w16cid:paraId="312004FE" w16cid:durableId="1FCF2B30"/>
  <w16cid:commentId w16cid:paraId="1404AFFE" w16cid:durableId="1FCF14E2"/>
  <w16cid:commentId w16cid:paraId="35C691F2" w16cid:durableId="1FCDB975"/>
  <w16cid:commentId w16cid:paraId="7A1D02EF" w16cid:durableId="1FCF12D1"/>
  <w16cid:commentId w16cid:paraId="76693B3F" w16cid:durableId="1FCF1330"/>
  <w16cid:commentId w16cid:paraId="3E652792" w16cid:durableId="1FCF134D"/>
  <w16cid:commentId w16cid:paraId="688552E5" w16cid:durableId="1FCF1759"/>
  <w16cid:commentId w16cid:paraId="5B555745" w16cid:durableId="1FC4A41D"/>
  <w16cid:commentId w16cid:paraId="100FBE34" w16cid:durableId="1FCF19EC"/>
  <w16cid:commentId w16cid:paraId="61D83E8C" w16cid:durableId="1FC4A45D"/>
  <w16cid:commentId w16cid:paraId="3A214C0A" w16cid:durableId="1FCF1AE3"/>
  <w16cid:commentId w16cid:paraId="1DD9449B" w16cid:durableId="1FC389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3C31" w14:textId="77777777" w:rsidR="00E41061" w:rsidRDefault="00E41061" w:rsidP="009976A8">
      <w:pPr>
        <w:spacing w:after="0" w:line="240" w:lineRule="auto"/>
      </w:pPr>
      <w:r>
        <w:separator/>
      </w:r>
    </w:p>
  </w:endnote>
  <w:endnote w:type="continuationSeparator" w:id="0">
    <w:p w14:paraId="7B3D2F27" w14:textId="77777777" w:rsidR="00E41061" w:rsidRDefault="00E41061" w:rsidP="0099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7A59" w14:textId="77777777" w:rsidR="00E41061" w:rsidRDefault="00E41061" w:rsidP="009976A8">
      <w:pPr>
        <w:spacing w:after="0" w:line="240" w:lineRule="auto"/>
      </w:pPr>
      <w:r>
        <w:separator/>
      </w:r>
    </w:p>
  </w:footnote>
  <w:footnote w:type="continuationSeparator" w:id="0">
    <w:p w14:paraId="361151A4" w14:textId="77777777" w:rsidR="00E41061" w:rsidRDefault="00E41061" w:rsidP="00997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4872" w14:textId="77777777" w:rsidR="00A424B9" w:rsidRDefault="00A424B9" w:rsidP="009976A8">
    <w:pPr>
      <w:pStyle w:val="Encabezado"/>
      <w:tabs>
        <w:tab w:val="clear" w:pos="8838"/>
        <w:tab w:val="right" w:pos="9214"/>
      </w:tabs>
      <w:rPr>
        <w:rFonts w:ascii="Arial Narrow" w:hAnsi="Arial Narrow"/>
        <w:b/>
        <w:noProof/>
        <w:color w:val="808080" w:themeColor="background1" w:themeShade="80"/>
        <w:sz w:val="16"/>
        <w:szCs w:val="16"/>
      </w:rPr>
    </w:pPr>
  </w:p>
  <w:p w14:paraId="46EBF66F" w14:textId="2A5D9791" w:rsidR="00A424B9" w:rsidRPr="00252955" w:rsidRDefault="00A424B9" w:rsidP="009976A8">
    <w:pPr>
      <w:pStyle w:val="Encabezado"/>
      <w:tabs>
        <w:tab w:val="clear" w:pos="8838"/>
        <w:tab w:val="right" w:pos="9214"/>
      </w:tabs>
      <w:rPr>
        <w:rFonts w:ascii="Arial Narrow" w:hAnsi="Arial Narrow"/>
        <w:b/>
        <w:noProof/>
        <w:color w:val="808080" w:themeColor="background1" w:themeShade="80"/>
        <w:sz w:val="16"/>
        <w:szCs w:val="16"/>
      </w:rPr>
    </w:pPr>
  </w:p>
  <w:p w14:paraId="6559E2EE" w14:textId="20BD9FE6" w:rsidR="00A424B9" w:rsidRDefault="00A424B9" w:rsidP="009976A8">
    <w:pPr>
      <w:pStyle w:val="Encabezado"/>
      <w:tabs>
        <w:tab w:val="clear" w:pos="8838"/>
        <w:tab w:val="right" w:pos="9214"/>
      </w:tabs>
      <w:rPr>
        <w:rFonts w:ascii="Arial Narrow" w:hAnsi="Arial Narrow"/>
        <w:b/>
        <w:sz w:val="16"/>
        <w:szCs w:val="16"/>
      </w:rPr>
    </w:pPr>
    <w:r w:rsidRPr="007D0E91">
      <w:rPr>
        <w:rFonts w:ascii="Arial Narrow" w:hAnsi="Arial Narrow"/>
        <w:b/>
        <w:noProof/>
        <w:color w:val="808080" w:themeColor="background1" w:themeShade="80"/>
        <w:sz w:val="16"/>
        <w:szCs w:val="16"/>
      </w:rPr>
      <w:t>CONTRATO DE VINCULACIÓN</w:t>
    </w:r>
    <w:r>
      <w:rPr>
        <w:rFonts w:ascii="Arial Narrow" w:hAnsi="Arial Narrow"/>
        <w:b/>
        <w:noProof/>
        <w:color w:val="808080" w:themeColor="background1" w:themeShade="80"/>
        <w:sz w:val="16"/>
        <w:szCs w:val="16"/>
      </w:rPr>
      <w:t xml:space="preserve"> FDEICOMISO</w:t>
    </w:r>
    <w:r w:rsidRPr="00202B17">
      <w:rPr>
        <w:rFonts w:ascii="Arial Narrow" w:hAnsi="Arial Narrow"/>
        <w:b/>
        <w:noProof/>
        <w:color w:val="808080" w:themeColor="background1" w:themeShade="80"/>
        <w:sz w:val="16"/>
        <w:szCs w:val="16"/>
      </w:rPr>
      <w:t xml:space="preserve"> </w:t>
    </w:r>
    <w:r w:rsidRPr="007D0E91">
      <w:rPr>
        <w:rFonts w:ascii="Arial Narrow" w:hAnsi="Arial Narrow"/>
        <w:b/>
        <w:color w:val="808080" w:themeColor="background1" w:themeShade="80"/>
        <w:sz w:val="16"/>
        <w:szCs w:val="16"/>
      </w:rPr>
      <w:t xml:space="preserve">  </w:t>
    </w:r>
    <w:permStart w:id="2093900075" w:edGrp="everyone"/>
    <w:r w:rsidRPr="007D0E91">
      <w:rPr>
        <w:rFonts w:ascii="Arial Narrow" w:hAnsi="Arial Narrow"/>
        <w:b/>
        <w:color w:val="808080" w:themeColor="background1" w:themeShade="80"/>
        <w:sz w:val="16"/>
        <w:szCs w:val="16"/>
      </w:rPr>
      <w:t xml:space="preserve">          </w:t>
    </w:r>
    <w:permEnd w:id="2093900075"/>
    <w:r w:rsidRPr="007D0E91">
      <w:rPr>
        <w:rFonts w:ascii="Arial Narrow" w:hAnsi="Arial Narrow"/>
        <w:b/>
        <w:color w:val="808080" w:themeColor="background1" w:themeShade="80"/>
        <w:sz w:val="16"/>
        <w:szCs w:val="16"/>
      </w:rPr>
      <w:t xml:space="preserve">                          </w:t>
    </w:r>
  </w:p>
  <w:p w14:paraId="6F95D483" w14:textId="453F3B9A" w:rsidR="00A424B9" w:rsidRPr="007D0E91" w:rsidRDefault="00A424B9" w:rsidP="009976A8">
    <w:pPr>
      <w:pStyle w:val="Encabezado"/>
      <w:tabs>
        <w:tab w:val="clear" w:pos="8838"/>
        <w:tab w:val="right" w:pos="9214"/>
      </w:tabs>
      <w:rPr>
        <w:rFonts w:ascii="Arial Narrow" w:hAnsi="Arial Narrow"/>
        <w:b/>
        <w:noProof/>
        <w:color w:val="808080" w:themeColor="background1" w:themeShade="80"/>
        <w:sz w:val="16"/>
        <w:szCs w:val="16"/>
      </w:rPr>
    </w:pPr>
    <w:permStart w:id="1295533552" w:edGrp="everyone"/>
    <w:r w:rsidRPr="007D0E91">
      <w:rPr>
        <w:rFonts w:ascii="Arial Narrow" w:hAnsi="Arial Narrow"/>
        <w:b/>
        <w:color w:val="808080" w:themeColor="background1" w:themeShade="80"/>
        <w:sz w:val="16"/>
        <w:szCs w:val="16"/>
      </w:rPr>
      <w:t xml:space="preserve"> </w:t>
    </w:r>
    <w:r>
      <w:rPr>
        <w:rFonts w:ascii="Arial Narrow" w:hAnsi="Arial Narrow"/>
        <w:b/>
        <w:color w:val="808080" w:themeColor="background1" w:themeShade="80"/>
        <w:sz w:val="16"/>
        <w:szCs w:val="16"/>
      </w:rPr>
      <w:t xml:space="preserve">Etapa / Torre                                                                                           </w:t>
    </w:r>
    <w:r w:rsidRPr="007D0E91">
      <w:rPr>
        <w:rFonts w:ascii="Arial Narrow" w:hAnsi="Arial Narrow"/>
        <w:b/>
        <w:color w:val="808080" w:themeColor="background1" w:themeShade="80"/>
        <w:sz w:val="16"/>
        <w:szCs w:val="16"/>
      </w:rPr>
      <w:t xml:space="preserve"> </w:t>
    </w:r>
  </w:p>
  <w:permEnd w:id="1295533552"/>
  <w:p w14:paraId="3CF63F0F" w14:textId="21F67D01" w:rsidR="00A424B9" w:rsidRPr="007D0E91" w:rsidRDefault="00A424B9" w:rsidP="009976A8">
    <w:pPr>
      <w:pStyle w:val="Encabezado"/>
      <w:rPr>
        <w:rFonts w:ascii="Arial Narrow" w:hAnsi="Arial Narrow"/>
        <w:b/>
        <w:color w:val="808080" w:themeColor="background1" w:themeShade="80"/>
        <w:sz w:val="16"/>
        <w:szCs w:val="16"/>
      </w:rPr>
    </w:pPr>
    <w:r>
      <w:rPr>
        <w:rFonts w:ascii="Arial Narrow" w:hAnsi="Arial Narrow"/>
        <w:b/>
        <w:color w:val="808080" w:themeColor="background1" w:themeShade="80"/>
        <w:sz w:val="16"/>
        <w:szCs w:val="16"/>
      </w:rPr>
      <w:t xml:space="preserve">Cuenta de Inversión </w:t>
    </w:r>
    <w:r w:rsidRPr="007D0E91">
      <w:rPr>
        <w:rFonts w:ascii="Arial Narrow" w:hAnsi="Arial Narrow"/>
        <w:b/>
        <w:color w:val="808080" w:themeColor="background1" w:themeShade="80"/>
        <w:sz w:val="16"/>
        <w:szCs w:val="16"/>
      </w:rPr>
      <w:t xml:space="preserve">No.    </w:t>
    </w:r>
    <w:permStart w:id="1248202407" w:edGrp="everyone"/>
    <w:r w:rsidRPr="007D0E91">
      <w:rPr>
        <w:rFonts w:ascii="Arial Narrow" w:hAnsi="Arial Narrow"/>
        <w:b/>
        <w:color w:val="808080" w:themeColor="background1" w:themeShade="80"/>
        <w:sz w:val="16"/>
        <w:szCs w:val="16"/>
      </w:rPr>
      <w:t xml:space="preserve">             </w:t>
    </w:r>
    <w:permEnd w:id="1248202407"/>
    <w:r w:rsidRPr="007D0E91">
      <w:rPr>
        <w:rFonts w:ascii="Arial Narrow" w:hAnsi="Arial Narrow"/>
        <w:b/>
        <w:color w:val="808080" w:themeColor="background1" w:themeShade="80"/>
        <w:sz w:val="16"/>
        <w:szCs w:val="16"/>
      </w:rPr>
      <w:t xml:space="preserve">                                 </w:t>
    </w:r>
  </w:p>
  <w:p w14:paraId="4DDDF625" w14:textId="588324B1" w:rsidR="00A424B9" w:rsidRPr="00252955" w:rsidRDefault="00A424B9" w:rsidP="009976A8">
    <w:pPr>
      <w:pStyle w:val="Encabezado"/>
      <w:tabs>
        <w:tab w:val="clear" w:pos="8838"/>
        <w:tab w:val="right" w:pos="9214"/>
      </w:tabs>
      <w:rPr>
        <w:rFonts w:ascii="Arial Narrow" w:hAnsi="Arial Narrow"/>
        <w:b/>
        <w:color w:val="808080" w:themeColor="background1" w:themeShade="80"/>
        <w:sz w:val="22"/>
        <w:szCs w:val="16"/>
      </w:rPr>
    </w:pPr>
    <w:r w:rsidRPr="007D0E91">
      <w:rPr>
        <w:rFonts w:ascii="Arial Narrow" w:hAnsi="Arial Narrow"/>
        <w:b/>
        <w:color w:val="808080" w:themeColor="background1" w:themeShade="80"/>
        <w:sz w:val="16"/>
        <w:szCs w:val="16"/>
      </w:rPr>
      <w:t xml:space="preserve">Página </w:t>
    </w:r>
    <w:r w:rsidRPr="007D0E91">
      <w:rPr>
        <w:rFonts w:ascii="Arial Narrow" w:hAnsi="Arial Narrow"/>
        <w:b/>
        <w:color w:val="808080" w:themeColor="background1" w:themeShade="80"/>
        <w:sz w:val="16"/>
        <w:szCs w:val="16"/>
      </w:rPr>
      <w:fldChar w:fldCharType="begin"/>
    </w:r>
    <w:r w:rsidRPr="007D0E91">
      <w:rPr>
        <w:rFonts w:ascii="Arial Narrow" w:hAnsi="Arial Narrow"/>
        <w:b/>
        <w:color w:val="808080" w:themeColor="background1" w:themeShade="80"/>
        <w:sz w:val="16"/>
        <w:szCs w:val="16"/>
      </w:rPr>
      <w:instrText>PAGE  \* Arabic  \* MERGEFORMAT</w:instrText>
    </w:r>
    <w:r w:rsidRPr="007D0E91">
      <w:rPr>
        <w:rFonts w:ascii="Arial Narrow" w:hAnsi="Arial Narrow"/>
        <w:b/>
        <w:color w:val="808080" w:themeColor="background1" w:themeShade="80"/>
        <w:sz w:val="16"/>
        <w:szCs w:val="16"/>
      </w:rPr>
      <w:fldChar w:fldCharType="separate"/>
    </w:r>
    <w:r>
      <w:rPr>
        <w:rFonts w:ascii="Arial Narrow" w:hAnsi="Arial Narrow"/>
        <w:b/>
        <w:noProof/>
        <w:color w:val="808080" w:themeColor="background1" w:themeShade="80"/>
        <w:sz w:val="16"/>
        <w:szCs w:val="16"/>
      </w:rPr>
      <w:t>18</w:t>
    </w:r>
    <w:r w:rsidRPr="007D0E91">
      <w:rPr>
        <w:rFonts w:ascii="Arial Narrow" w:hAnsi="Arial Narrow"/>
        <w:b/>
        <w:color w:val="808080" w:themeColor="background1" w:themeShade="80"/>
        <w:sz w:val="16"/>
        <w:szCs w:val="16"/>
      </w:rPr>
      <w:fldChar w:fldCharType="end"/>
    </w:r>
    <w:r w:rsidRPr="007D0E91">
      <w:rPr>
        <w:rFonts w:ascii="Arial Narrow" w:hAnsi="Arial Narrow"/>
        <w:b/>
        <w:color w:val="808080" w:themeColor="background1" w:themeShade="80"/>
        <w:sz w:val="16"/>
        <w:szCs w:val="16"/>
      </w:rPr>
      <w:t xml:space="preserve"> de </w:t>
    </w:r>
    <w:r w:rsidRPr="007D0E91">
      <w:rPr>
        <w:rFonts w:ascii="Arial Narrow" w:hAnsi="Arial Narrow"/>
        <w:b/>
        <w:color w:val="808080" w:themeColor="background1" w:themeShade="80"/>
        <w:sz w:val="16"/>
        <w:szCs w:val="16"/>
      </w:rPr>
      <w:fldChar w:fldCharType="begin"/>
    </w:r>
    <w:r w:rsidRPr="007D0E91">
      <w:rPr>
        <w:rFonts w:ascii="Arial Narrow" w:hAnsi="Arial Narrow"/>
        <w:b/>
        <w:color w:val="808080" w:themeColor="background1" w:themeShade="80"/>
        <w:sz w:val="16"/>
        <w:szCs w:val="16"/>
      </w:rPr>
      <w:instrText>NUMPAGES  \* Arabic  \* MERGEFORMAT</w:instrText>
    </w:r>
    <w:r w:rsidRPr="007D0E91">
      <w:rPr>
        <w:rFonts w:ascii="Arial Narrow" w:hAnsi="Arial Narrow"/>
        <w:b/>
        <w:color w:val="808080" w:themeColor="background1" w:themeShade="80"/>
        <w:sz w:val="16"/>
        <w:szCs w:val="16"/>
      </w:rPr>
      <w:fldChar w:fldCharType="separate"/>
    </w:r>
    <w:r>
      <w:rPr>
        <w:rFonts w:ascii="Arial Narrow" w:hAnsi="Arial Narrow"/>
        <w:b/>
        <w:noProof/>
        <w:color w:val="808080" w:themeColor="background1" w:themeShade="80"/>
        <w:sz w:val="16"/>
        <w:szCs w:val="16"/>
      </w:rPr>
      <w:t>18</w:t>
    </w:r>
    <w:r w:rsidRPr="007D0E91">
      <w:rPr>
        <w:rFonts w:ascii="Arial Narrow" w:hAnsi="Arial Narrow"/>
        <w:b/>
        <w:color w:val="808080" w:themeColor="background1" w:themeShade="80"/>
        <w:sz w:val="16"/>
        <w:szCs w:val="16"/>
      </w:rPr>
      <w:fldChar w:fldCharType="end"/>
    </w:r>
    <w:r w:rsidRPr="00252955">
      <w:rPr>
        <w:rFonts w:ascii="Arial Narrow" w:hAnsi="Arial Narrow"/>
        <w:b/>
        <w:color w:val="808080" w:themeColor="background1" w:themeShade="80"/>
        <w:sz w:val="16"/>
        <w:szCs w:val="16"/>
      </w:rPr>
      <w:tab/>
    </w:r>
    <w:r w:rsidRPr="00252955">
      <w:rPr>
        <w:rFonts w:ascii="Arial Narrow" w:hAnsi="Arial Narrow"/>
        <w:b/>
        <w:color w:val="808080" w:themeColor="background1" w:themeShade="80"/>
        <w:sz w:val="16"/>
        <w:szCs w:val="16"/>
      </w:rPr>
      <w:tab/>
      <w:t xml:space="preserve">       </w:t>
    </w:r>
  </w:p>
  <w:p w14:paraId="5738BF29" w14:textId="77777777" w:rsidR="00A424B9" w:rsidRPr="009976A8" w:rsidRDefault="00A424B9" w:rsidP="009976A8">
    <w:pPr>
      <w:pStyle w:val="Encabezado"/>
      <w:tabs>
        <w:tab w:val="clear" w:pos="8838"/>
        <w:tab w:val="right" w:pos="9923"/>
      </w:tabs>
      <w:spacing w:line="360" w:lineRule="auto"/>
      <w:jc w:val="right"/>
      <w:rPr>
        <w:rFonts w:ascii="Arial Narrow" w:hAnsi="Arial Narrow"/>
        <w:kern w:val="2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FDC"/>
    <w:multiLevelType w:val="hybridMultilevel"/>
    <w:tmpl w:val="A81E14DC"/>
    <w:lvl w:ilvl="0" w:tplc="B08A23E0">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1C67CD"/>
    <w:multiLevelType w:val="hybridMultilevel"/>
    <w:tmpl w:val="D696F1EA"/>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3546B7D"/>
    <w:multiLevelType w:val="hybridMultilevel"/>
    <w:tmpl w:val="EA02E1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076B81"/>
    <w:multiLevelType w:val="hybridMultilevel"/>
    <w:tmpl w:val="A12A4610"/>
    <w:lvl w:ilvl="0" w:tplc="47389A9A">
      <w:start w:val="1"/>
      <w:numFmt w:val="upperLetter"/>
      <w:lvlText w:val="%1."/>
      <w:lvlJc w:val="left"/>
      <w:pPr>
        <w:tabs>
          <w:tab w:val="num" w:pos="4046"/>
        </w:tabs>
        <w:ind w:left="4046" w:hanging="360"/>
      </w:pPr>
      <w:rPr>
        <w:rFonts w:hint="default"/>
        <w:b/>
        <w:i w:val="0"/>
        <w:color w:val="auto"/>
      </w:rPr>
    </w:lvl>
    <w:lvl w:ilvl="1" w:tplc="240A0019">
      <w:start w:val="1"/>
      <w:numFmt w:val="lowerLetter"/>
      <w:lvlText w:val="%2."/>
      <w:lvlJc w:val="left"/>
      <w:pPr>
        <w:tabs>
          <w:tab w:val="num" w:pos="4766"/>
        </w:tabs>
        <w:ind w:left="4766" w:hanging="360"/>
      </w:pPr>
      <w:rPr>
        <w:rFonts w:hint="default"/>
        <w:b/>
      </w:rPr>
    </w:lvl>
    <w:lvl w:ilvl="2" w:tplc="0C0A001B" w:tentative="1">
      <w:start w:val="1"/>
      <w:numFmt w:val="lowerRoman"/>
      <w:lvlText w:val="%3."/>
      <w:lvlJc w:val="right"/>
      <w:pPr>
        <w:tabs>
          <w:tab w:val="num" w:pos="5486"/>
        </w:tabs>
        <w:ind w:left="5486" w:hanging="180"/>
      </w:pPr>
    </w:lvl>
    <w:lvl w:ilvl="3" w:tplc="0C0A000F" w:tentative="1">
      <w:start w:val="1"/>
      <w:numFmt w:val="decimal"/>
      <w:lvlText w:val="%4."/>
      <w:lvlJc w:val="left"/>
      <w:pPr>
        <w:tabs>
          <w:tab w:val="num" w:pos="6206"/>
        </w:tabs>
        <w:ind w:left="6206" w:hanging="360"/>
      </w:pPr>
    </w:lvl>
    <w:lvl w:ilvl="4" w:tplc="0C0A0019" w:tentative="1">
      <w:start w:val="1"/>
      <w:numFmt w:val="lowerLetter"/>
      <w:lvlText w:val="%5."/>
      <w:lvlJc w:val="left"/>
      <w:pPr>
        <w:tabs>
          <w:tab w:val="num" w:pos="6926"/>
        </w:tabs>
        <w:ind w:left="6926" w:hanging="360"/>
      </w:pPr>
    </w:lvl>
    <w:lvl w:ilvl="5" w:tplc="0C0A001B" w:tentative="1">
      <w:start w:val="1"/>
      <w:numFmt w:val="lowerRoman"/>
      <w:lvlText w:val="%6."/>
      <w:lvlJc w:val="right"/>
      <w:pPr>
        <w:tabs>
          <w:tab w:val="num" w:pos="7646"/>
        </w:tabs>
        <w:ind w:left="7646" w:hanging="180"/>
      </w:pPr>
    </w:lvl>
    <w:lvl w:ilvl="6" w:tplc="0C0A000F" w:tentative="1">
      <w:start w:val="1"/>
      <w:numFmt w:val="decimal"/>
      <w:lvlText w:val="%7."/>
      <w:lvlJc w:val="left"/>
      <w:pPr>
        <w:tabs>
          <w:tab w:val="num" w:pos="8366"/>
        </w:tabs>
        <w:ind w:left="8366" w:hanging="360"/>
      </w:pPr>
    </w:lvl>
    <w:lvl w:ilvl="7" w:tplc="0C0A0019" w:tentative="1">
      <w:start w:val="1"/>
      <w:numFmt w:val="lowerLetter"/>
      <w:lvlText w:val="%8."/>
      <w:lvlJc w:val="left"/>
      <w:pPr>
        <w:tabs>
          <w:tab w:val="num" w:pos="9086"/>
        </w:tabs>
        <w:ind w:left="9086" w:hanging="360"/>
      </w:pPr>
    </w:lvl>
    <w:lvl w:ilvl="8" w:tplc="0C0A001B" w:tentative="1">
      <w:start w:val="1"/>
      <w:numFmt w:val="lowerRoman"/>
      <w:lvlText w:val="%9."/>
      <w:lvlJc w:val="right"/>
      <w:pPr>
        <w:tabs>
          <w:tab w:val="num" w:pos="9806"/>
        </w:tabs>
        <w:ind w:left="9806" w:hanging="180"/>
      </w:pPr>
    </w:lvl>
  </w:abstractNum>
  <w:abstractNum w:abstractNumId="4" w15:restartNumberingAfterBreak="0">
    <w:nsid w:val="06535322"/>
    <w:multiLevelType w:val="multilevel"/>
    <w:tmpl w:val="0694C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E643F8A"/>
    <w:multiLevelType w:val="hybridMultilevel"/>
    <w:tmpl w:val="85F6C1C6"/>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8C134C"/>
    <w:multiLevelType w:val="hybridMultilevel"/>
    <w:tmpl w:val="D84088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94228C"/>
    <w:multiLevelType w:val="hybridMultilevel"/>
    <w:tmpl w:val="68C4927E"/>
    <w:lvl w:ilvl="0" w:tplc="7F1E3C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F0790D"/>
    <w:multiLevelType w:val="hybridMultilevel"/>
    <w:tmpl w:val="4EE61BF2"/>
    <w:lvl w:ilvl="0" w:tplc="2B2EED3A">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CA22B9"/>
    <w:multiLevelType w:val="hybridMultilevel"/>
    <w:tmpl w:val="E6BEC6F0"/>
    <w:lvl w:ilvl="0" w:tplc="9600F11C">
      <w:start w:val="1"/>
      <w:numFmt w:val="lowerLetter"/>
      <w:lvlText w:val="%1."/>
      <w:lvlJc w:val="left"/>
      <w:pPr>
        <w:ind w:left="720" w:hanging="360"/>
      </w:pPr>
      <w:rPr>
        <w:rFonts w:ascii="Arial Narrow" w:eastAsia="Times New Roman" w:hAnsi="Arial Narrow" w:cs="Arial"/>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F83608"/>
    <w:multiLevelType w:val="hybridMultilevel"/>
    <w:tmpl w:val="F93E47FC"/>
    <w:lvl w:ilvl="0" w:tplc="136217A2">
      <w:start w:val="1"/>
      <w:numFmt w:val="decimal"/>
      <w:lvlText w:val="%1."/>
      <w:lvlJc w:val="left"/>
      <w:pPr>
        <w:tabs>
          <w:tab w:val="num" w:pos="720"/>
        </w:tabs>
        <w:ind w:left="720" w:hanging="360"/>
      </w:pPr>
      <w:rPr>
        <w:rFonts w:hint="default"/>
        <w:b/>
      </w:rPr>
    </w:lvl>
    <w:lvl w:ilvl="1" w:tplc="19483354">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622636"/>
    <w:multiLevelType w:val="hybridMultilevel"/>
    <w:tmpl w:val="3F2CF76E"/>
    <w:lvl w:ilvl="0" w:tplc="5554E2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A52965"/>
    <w:multiLevelType w:val="hybridMultilevel"/>
    <w:tmpl w:val="4F36195E"/>
    <w:lvl w:ilvl="0" w:tplc="0C0A0015">
      <w:start w:val="1"/>
      <w:numFmt w:val="upp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07B0FE7"/>
    <w:multiLevelType w:val="hybridMultilevel"/>
    <w:tmpl w:val="EA0A36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EB2B1E"/>
    <w:multiLevelType w:val="hybridMultilevel"/>
    <w:tmpl w:val="F98ACFF2"/>
    <w:lvl w:ilvl="0" w:tplc="34A898AC">
      <w:start w:val="1"/>
      <w:numFmt w:val="lowerLetter"/>
      <w:lvlText w:val="%1."/>
      <w:lvlJc w:val="left"/>
      <w:pPr>
        <w:tabs>
          <w:tab w:val="num" w:pos="360"/>
        </w:tabs>
        <w:ind w:left="360" w:hanging="360"/>
      </w:pPr>
      <w:rPr>
        <w:rFonts w:ascii="Arial Narrow" w:eastAsia="Times New Roman" w:hAnsi="Arial Narrow" w:cs="Arial" w:hint="default"/>
        <w:b/>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866690"/>
    <w:multiLevelType w:val="hybridMultilevel"/>
    <w:tmpl w:val="EEC6DE40"/>
    <w:lvl w:ilvl="0" w:tplc="61AC7A4A">
      <w:start w:val="1"/>
      <w:numFmt w:val="lowerLetter"/>
      <w:lvlText w:val="%1."/>
      <w:lvlJc w:val="left"/>
      <w:pPr>
        <w:ind w:left="720" w:hanging="360"/>
      </w:pPr>
      <w:rPr>
        <w:rFonts w:hint="default"/>
        <w:b/>
        <w:color w:val="808080" w:themeColor="background1" w:themeShade="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9815DD"/>
    <w:multiLevelType w:val="hybridMultilevel"/>
    <w:tmpl w:val="D15C6774"/>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AD645F6"/>
    <w:multiLevelType w:val="hybridMultilevel"/>
    <w:tmpl w:val="EA9AD550"/>
    <w:lvl w:ilvl="0" w:tplc="3BAA62C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93054"/>
    <w:multiLevelType w:val="hybridMultilevel"/>
    <w:tmpl w:val="D99CB104"/>
    <w:lvl w:ilvl="0" w:tplc="7F266C98">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160FD6"/>
    <w:multiLevelType w:val="hybridMultilevel"/>
    <w:tmpl w:val="CDEEA908"/>
    <w:lvl w:ilvl="0" w:tplc="240A0017">
      <w:start w:val="1"/>
      <w:numFmt w:val="low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47776B"/>
    <w:multiLevelType w:val="hybridMultilevel"/>
    <w:tmpl w:val="181C70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22770EF"/>
    <w:multiLevelType w:val="hybridMultilevel"/>
    <w:tmpl w:val="61BE219E"/>
    <w:lvl w:ilvl="0" w:tplc="02EA1E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2A37CD"/>
    <w:multiLevelType w:val="hybridMultilevel"/>
    <w:tmpl w:val="E648EE54"/>
    <w:lvl w:ilvl="0" w:tplc="D154038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A6E7ACB"/>
    <w:multiLevelType w:val="hybridMultilevel"/>
    <w:tmpl w:val="3E70A0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5B5A6037"/>
    <w:multiLevelType w:val="singleLevel"/>
    <w:tmpl w:val="0C0A0017"/>
    <w:lvl w:ilvl="0">
      <w:start w:val="1"/>
      <w:numFmt w:val="lowerLetter"/>
      <w:lvlText w:val="%1)"/>
      <w:lvlJc w:val="left"/>
      <w:pPr>
        <w:tabs>
          <w:tab w:val="num" w:pos="360"/>
        </w:tabs>
        <w:ind w:left="360" w:hanging="360"/>
      </w:pPr>
    </w:lvl>
  </w:abstractNum>
  <w:abstractNum w:abstractNumId="25" w15:restartNumberingAfterBreak="0">
    <w:nsid w:val="5DF66DC1"/>
    <w:multiLevelType w:val="hybridMultilevel"/>
    <w:tmpl w:val="93D4D0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4DE76C2"/>
    <w:multiLevelType w:val="hybridMultilevel"/>
    <w:tmpl w:val="7EAAA070"/>
    <w:lvl w:ilvl="0" w:tplc="4FF00C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7B97A68"/>
    <w:multiLevelType w:val="hybridMultilevel"/>
    <w:tmpl w:val="6A76CD9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965FDA"/>
    <w:multiLevelType w:val="hybridMultilevel"/>
    <w:tmpl w:val="4146A036"/>
    <w:lvl w:ilvl="0" w:tplc="D7B83E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8608B4"/>
    <w:multiLevelType w:val="hybridMultilevel"/>
    <w:tmpl w:val="0D944E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45CD5"/>
    <w:multiLevelType w:val="singleLevel"/>
    <w:tmpl w:val="0C0A0011"/>
    <w:lvl w:ilvl="0">
      <w:start w:val="1"/>
      <w:numFmt w:val="decimal"/>
      <w:lvlText w:val="%1)"/>
      <w:lvlJc w:val="left"/>
      <w:pPr>
        <w:tabs>
          <w:tab w:val="num" w:pos="360"/>
        </w:tabs>
        <w:ind w:left="360" w:hanging="360"/>
      </w:pPr>
    </w:lvl>
  </w:abstractNum>
  <w:abstractNum w:abstractNumId="31" w15:restartNumberingAfterBreak="0">
    <w:nsid w:val="76574C15"/>
    <w:multiLevelType w:val="hybridMultilevel"/>
    <w:tmpl w:val="A64097B4"/>
    <w:lvl w:ilvl="0" w:tplc="93A0C3DC">
      <w:start w:val="1"/>
      <w:numFmt w:val="lowerLetter"/>
      <w:lvlText w:val="%1."/>
      <w:lvlJc w:val="left"/>
      <w:pPr>
        <w:tabs>
          <w:tab w:val="num" w:pos="870"/>
        </w:tabs>
        <w:ind w:left="870" w:hanging="360"/>
      </w:pPr>
      <w:rPr>
        <w:b/>
      </w:rPr>
    </w:lvl>
    <w:lvl w:ilvl="1" w:tplc="0C0A0019">
      <w:start w:val="1"/>
      <w:numFmt w:val="lowerLetter"/>
      <w:lvlText w:val="%2."/>
      <w:lvlJc w:val="left"/>
      <w:pPr>
        <w:tabs>
          <w:tab w:val="num" w:pos="1230"/>
        </w:tabs>
        <w:ind w:left="1230" w:hanging="360"/>
      </w:pPr>
    </w:lvl>
    <w:lvl w:ilvl="2" w:tplc="0C0A001B" w:tentative="1">
      <w:start w:val="1"/>
      <w:numFmt w:val="lowerRoman"/>
      <w:lvlText w:val="%3."/>
      <w:lvlJc w:val="right"/>
      <w:pPr>
        <w:tabs>
          <w:tab w:val="num" w:pos="1950"/>
        </w:tabs>
        <w:ind w:left="1950" w:hanging="180"/>
      </w:pPr>
    </w:lvl>
    <w:lvl w:ilvl="3" w:tplc="0C0A000F" w:tentative="1">
      <w:start w:val="1"/>
      <w:numFmt w:val="decimal"/>
      <w:lvlText w:val="%4."/>
      <w:lvlJc w:val="left"/>
      <w:pPr>
        <w:tabs>
          <w:tab w:val="num" w:pos="2670"/>
        </w:tabs>
        <w:ind w:left="2670" w:hanging="360"/>
      </w:pPr>
    </w:lvl>
    <w:lvl w:ilvl="4" w:tplc="0C0A0019" w:tentative="1">
      <w:start w:val="1"/>
      <w:numFmt w:val="lowerLetter"/>
      <w:lvlText w:val="%5."/>
      <w:lvlJc w:val="left"/>
      <w:pPr>
        <w:tabs>
          <w:tab w:val="num" w:pos="3390"/>
        </w:tabs>
        <w:ind w:left="3390" w:hanging="360"/>
      </w:pPr>
    </w:lvl>
    <w:lvl w:ilvl="5" w:tplc="0C0A001B" w:tentative="1">
      <w:start w:val="1"/>
      <w:numFmt w:val="lowerRoman"/>
      <w:lvlText w:val="%6."/>
      <w:lvlJc w:val="right"/>
      <w:pPr>
        <w:tabs>
          <w:tab w:val="num" w:pos="4110"/>
        </w:tabs>
        <w:ind w:left="4110" w:hanging="180"/>
      </w:pPr>
    </w:lvl>
    <w:lvl w:ilvl="6" w:tplc="0C0A000F" w:tentative="1">
      <w:start w:val="1"/>
      <w:numFmt w:val="decimal"/>
      <w:lvlText w:val="%7."/>
      <w:lvlJc w:val="left"/>
      <w:pPr>
        <w:tabs>
          <w:tab w:val="num" w:pos="4830"/>
        </w:tabs>
        <w:ind w:left="4830" w:hanging="360"/>
      </w:pPr>
    </w:lvl>
    <w:lvl w:ilvl="7" w:tplc="0C0A0019" w:tentative="1">
      <w:start w:val="1"/>
      <w:numFmt w:val="lowerLetter"/>
      <w:lvlText w:val="%8."/>
      <w:lvlJc w:val="left"/>
      <w:pPr>
        <w:tabs>
          <w:tab w:val="num" w:pos="5550"/>
        </w:tabs>
        <w:ind w:left="5550" w:hanging="360"/>
      </w:pPr>
    </w:lvl>
    <w:lvl w:ilvl="8" w:tplc="0C0A001B" w:tentative="1">
      <w:start w:val="1"/>
      <w:numFmt w:val="lowerRoman"/>
      <w:lvlText w:val="%9."/>
      <w:lvlJc w:val="right"/>
      <w:pPr>
        <w:tabs>
          <w:tab w:val="num" w:pos="6270"/>
        </w:tabs>
        <w:ind w:left="6270" w:hanging="180"/>
      </w:pPr>
    </w:lvl>
  </w:abstractNum>
  <w:abstractNum w:abstractNumId="32" w15:restartNumberingAfterBreak="0">
    <w:nsid w:val="76671497"/>
    <w:multiLevelType w:val="hybridMultilevel"/>
    <w:tmpl w:val="178A6C4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CD4212E"/>
    <w:multiLevelType w:val="hybridMultilevel"/>
    <w:tmpl w:val="D4F678A0"/>
    <w:lvl w:ilvl="0" w:tplc="2D2EBFB0">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0915B5"/>
    <w:multiLevelType w:val="hybridMultilevel"/>
    <w:tmpl w:val="A64097B4"/>
    <w:lvl w:ilvl="0" w:tplc="93A0C3DC">
      <w:start w:val="1"/>
      <w:numFmt w:val="lowerLetter"/>
      <w:lvlText w:val="%1."/>
      <w:lvlJc w:val="left"/>
      <w:pPr>
        <w:tabs>
          <w:tab w:val="num" w:pos="870"/>
        </w:tabs>
        <w:ind w:left="870" w:hanging="360"/>
      </w:pPr>
      <w:rPr>
        <w:b/>
      </w:rPr>
    </w:lvl>
    <w:lvl w:ilvl="1" w:tplc="0C0A0019">
      <w:start w:val="1"/>
      <w:numFmt w:val="lowerLetter"/>
      <w:lvlText w:val="%2."/>
      <w:lvlJc w:val="left"/>
      <w:pPr>
        <w:tabs>
          <w:tab w:val="num" w:pos="1230"/>
        </w:tabs>
        <w:ind w:left="1230" w:hanging="360"/>
      </w:pPr>
    </w:lvl>
    <w:lvl w:ilvl="2" w:tplc="0C0A001B" w:tentative="1">
      <w:start w:val="1"/>
      <w:numFmt w:val="lowerRoman"/>
      <w:lvlText w:val="%3."/>
      <w:lvlJc w:val="right"/>
      <w:pPr>
        <w:tabs>
          <w:tab w:val="num" w:pos="1950"/>
        </w:tabs>
        <w:ind w:left="1950" w:hanging="180"/>
      </w:pPr>
    </w:lvl>
    <w:lvl w:ilvl="3" w:tplc="0C0A000F" w:tentative="1">
      <w:start w:val="1"/>
      <w:numFmt w:val="decimal"/>
      <w:lvlText w:val="%4."/>
      <w:lvlJc w:val="left"/>
      <w:pPr>
        <w:tabs>
          <w:tab w:val="num" w:pos="2670"/>
        </w:tabs>
        <w:ind w:left="2670" w:hanging="360"/>
      </w:pPr>
    </w:lvl>
    <w:lvl w:ilvl="4" w:tplc="0C0A0019" w:tentative="1">
      <w:start w:val="1"/>
      <w:numFmt w:val="lowerLetter"/>
      <w:lvlText w:val="%5."/>
      <w:lvlJc w:val="left"/>
      <w:pPr>
        <w:tabs>
          <w:tab w:val="num" w:pos="3390"/>
        </w:tabs>
        <w:ind w:left="3390" w:hanging="360"/>
      </w:pPr>
    </w:lvl>
    <w:lvl w:ilvl="5" w:tplc="0C0A001B" w:tentative="1">
      <w:start w:val="1"/>
      <w:numFmt w:val="lowerRoman"/>
      <w:lvlText w:val="%6."/>
      <w:lvlJc w:val="right"/>
      <w:pPr>
        <w:tabs>
          <w:tab w:val="num" w:pos="4110"/>
        </w:tabs>
        <w:ind w:left="4110" w:hanging="180"/>
      </w:pPr>
    </w:lvl>
    <w:lvl w:ilvl="6" w:tplc="0C0A000F" w:tentative="1">
      <w:start w:val="1"/>
      <w:numFmt w:val="decimal"/>
      <w:lvlText w:val="%7."/>
      <w:lvlJc w:val="left"/>
      <w:pPr>
        <w:tabs>
          <w:tab w:val="num" w:pos="4830"/>
        </w:tabs>
        <w:ind w:left="4830" w:hanging="360"/>
      </w:pPr>
    </w:lvl>
    <w:lvl w:ilvl="7" w:tplc="0C0A0019" w:tentative="1">
      <w:start w:val="1"/>
      <w:numFmt w:val="lowerLetter"/>
      <w:lvlText w:val="%8."/>
      <w:lvlJc w:val="left"/>
      <w:pPr>
        <w:tabs>
          <w:tab w:val="num" w:pos="5550"/>
        </w:tabs>
        <w:ind w:left="5550" w:hanging="360"/>
      </w:pPr>
    </w:lvl>
    <w:lvl w:ilvl="8" w:tplc="0C0A001B" w:tentative="1">
      <w:start w:val="1"/>
      <w:numFmt w:val="lowerRoman"/>
      <w:lvlText w:val="%9."/>
      <w:lvlJc w:val="right"/>
      <w:pPr>
        <w:tabs>
          <w:tab w:val="num" w:pos="6270"/>
        </w:tabs>
        <w:ind w:left="6270" w:hanging="180"/>
      </w:pPr>
    </w:lvl>
  </w:abstractNum>
  <w:abstractNum w:abstractNumId="35" w15:restartNumberingAfterBreak="0">
    <w:nsid w:val="7D851A47"/>
    <w:multiLevelType w:val="multilevel"/>
    <w:tmpl w:val="1DFCCF5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10"/>
        </w:tabs>
        <w:ind w:left="510" w:hanging="510"/>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24181455">
    <w:abstractNumId w:val="29"/>
  </w:num>
  <w:num w:numId="2" w16cid:durableId="687831798">
    <w:abstractNumId w:val="20"/>
  </w:num>
  <w:num w:numId="3" w16cid:durableId="323431854">
    <w:abstractNumId w:val="25"/>
  </w:num>
  <w:num w:numId="4" w16cid:durableId="1936789148">
    <w:abstractNumId w:val="4"/>
  </w:num>
  <w:num w:numId="5" w16cid:durableId="307978910">
    <w:abstractNumId w:val="35"/>
  </w:num>
  <w:num w:numId="6" w16cid:durableId="653489578">
    <w:abstractNumId w:val="30"/>
  </w:num>
  <w:num w:numId="7" w16cid:durableId="1060402423">
    <w:abstractNumId w:val="24"/>
  </w:num>
  <w:num w:numId="8" w16cid:durableId="1532765021">
    <w:abstractNumId w:val="1"/>
  </w:num>
  <w:num w:numId="9" w16cid:durableId="655695057">
    <w:abstractNumId w:val="2"/>
  </w:num>
  <w:num w:numId="10" w16cid:durableId="939415753">
    <w:abstractNumId w:val="32"/>
  </w:num>
  <w:num w:numId="11" w16cid:durableId="19529349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5569156">
    <w:abstractNumId w:val="33"/>
  </w:num>
  <w:num w:numId="13" w16cid:durableId="1779064325">
    <w:abstractNumId w:val="9"/>
  </w:num>
  <w:num w:numId="14" w16cid:durableId="1077553177">
    <w:abstractNumId w:val="17"/>
  </w:num>
  <w:num w:numId="15" w16cid:durableId="38363849">
    <w:abstractNumId w:val="11"/>
  </w:num>
  <w:num w:numId="16" w16cid:durableId="1569876331">
    <w:abstractNumId w:val="6"/>
  </w:num>
  <w:num w:numId="17" w16cid:durableId="176236814">
    <w:abstractNumId w:val="12"/>
  </w:num>
  <w:num w:numId="18" w16cid:durableId="546261247">
    <w:abstractNumId w:val="22"/>
  </w:num>
  <w:num w:numId="19" w16cid:durableId="160000706">
    <w:abstractNumId w:val="14"/>
  </w:num>
  <w:num w:numId="20" w16cid:durableId="1623875820">
    <w:abstractNumId w:val="31"/>
  </w:num>
  <w:num w:numId="21" w16cid:durableId="391806324">
    <w:abstractNumId w:val="10"/>
  </w:num>
  <w:num w:numId="22" w16cid:durableId="800541817">
    <w:abstractNumId w:val="0"/>
  </w:num>
  <w:num w:numId="23" w16cid:durableId="360252702">
    <w:abstractNumId w:val="26"/>
  </w:num>
  <w:num w:numId="24" w16cid:durableId="484510873">
    <w:abstractNumId w:val="34"/>
  </w:num>
  <w:num w:numId="25" w16cid:durableId="1378820268">
    <w:abstractNumId w:val="3"/>
  </w:num>
  <w:num w:numId="26" w16cid:durableId="1781098185">
    <w:abstractNumId w:val="28"/>
  </w:num>
  <w:num w:numId="27" w16cid:durableId="52044091">
    <w:abstractNumId w:val="18"/>
  </w:num>
  <w:num w:numId="28" w16cid:durableId="1906992030">
    <w:abstractNumId w:val="27"/>
  </w:num>
  <w:num w:numId="29" w16cid:durableId="979068563">
    <w:abstractNumId w:val="21"/>
  </w:num>
  <w:num w:numId="30" w16cid:durableId="874737105">
    <w:abstractNumId w:val="23"/>
  </w:num>
  <w:num w:numId="31" w16cid:durableId="626010968">
    <w:abstractNumId w:val="5"/>
  </w:num>
  <w:num w:numId="32" w16cid:durableId="402266249">
    <w:abstractNumId w:val="19"/>
  </w:num>
  <w:num w:numId="33" w16cid:durableId="430321101">
    <w:abstractNumId w:val="15"/>
  </w:num>
  <w:num w:numId="34" w16cid:durableId="24184796">
    <w:abstractNumId w:val="8"/>
  </w:num>
  <w:num w:numId="35" w16cid:durableId="1678456438">
    <w:abstractNumId w:val="7"/>
  </w:num>
  <w:num w:numId="36" w16cid:durableId="207554786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io Andres Suarez Melgarejo">
    <w15:presenceInfo w15:providerId="AD" w15:userId="S::sasuarez@credicorpcapital.com::41edd909-a230-4309-a2f4-c0ab589da473"/>
  </w15:person>
  <w15:person w15:author="Laura Restrepo Palacio">
    <w15:presenceInfo w15:providerId="AD" w15:userId="S::lrestrepo@credicorpcapital.com::2296cc18-68a1-4624-8f98-f6c6d9f22045"/>
  </w15:person>
  <w15:person w15:author="Ernesto Villamizar Mallarino">
    <w15:presenceInfo w15:providerId="AD" w15:userId="S::evillamizar@credicorpcapital.com::3741e1b9-487f-4dfa-81ed-730ba3e47505"/>
  </w15:person>
  <w15:person w15:author="Natacha Ospina Arango">
    <w15:presenceInfo w15:providerId="AD" w15:userId="S::nospina@credicorpcapital.com::4078ba45-5d57-44fa-aaaa-df0ed7b746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A0"/>
    <w:rsid w:val="00001AE6"/>
    <w:rsid w:val="00001FA7"/>
    <w:rsid w:val="00064846"/>
    <w:rsid w:val="00096207"/>
    <w:rsid w:val="000A6F7E"/>
    <w:rsid w:val="000B14ED"/>
    <w:rsid w:val="000B7ED8"/>
    <w:rsid w:val="000D091E"/>
    <w:rsid w:val="000D2952"/>
    <w:rsid w:val="000D5155"/>
    <w:rsid w:val="000F232D"/>
    <w:rsid w:val="001002C4"/>
    <w:rsid w:val="00116A39"/>
    <w:rsid w:val="0011773B"/>
    <w:rsid w:val="00124F87"/>
    <w:rsid w:val="0013199E"/>
    <w:rsid w:val="0013620D"/>
    <w:rsid w:val="00137721"/>
    <w:rsid w:val="00137CE5"/>
    <w:rsid w:val="00150CF4"/>
    <w:rsid w:val="00150FB1"/>
    <w:rsid w:val="00170841"/>
    <w:rsid w:val="0018388C"/>
    <w:rsid w:val="00194DAB"/>
    <w:rsid w:val="001B77B0"/>
    <w:rsid w:val="001C2475"/>
    <w:rsid w:val="001D5211"/>
    <w:rsid w:val="00202093"/>
    <w:rsid w:val="00202B17"/>
    <w:rsid w:val="00203F86"/>
    <w:rsid w:val="00211C11"/>
    <w:rsid w:val="00214A8D"/>
    <w:rsid w:val="00223AB5"/>
    <w:rsid w:val="0023580C"/>
    <w:rsid w:val="00235E37"/>
    <w:rsid w:val="002448CC"/>
    <w:rsid w:val="00252955"/>
    <w:rsid w:val="002769A0"/>
    <w:rsid w:val="00286031"/>
    <w:rsid w:val="002A2DD4"/>
    <w:rsid w:val="002A7CDA"/>
    <w:rsid w:val="002B605B"/>
    <w:rsid w:val="002B729B"/>
    <w:rsid w:val="002C03E6"/>
    <w:rsid w:val="002D19A0"/>
    <w:rsid w:val="002E2B9A"/>
    <w:rsid w:val="002F1D6D"/>
    <w:rsid w:val="00301BF3"/>
    <w:rsid w:val="00301E85"/>
    <w:rsid w:val="0030379C"/>
    <w:rsid w:val="00305755"/>
    <w:rsid w:val="003335A1"/>
    <w:rsid w:val="00346412"/>
    <w:rsid w:val="00347D23"/>
    <w:rsid w:val="003610C1"/>
    <w:rsid w:val="00362BCD"/>
    <w:rsid w:val="00365ED1"/>
    <w:rsid w:val="00374E79"/>
    <w:rsid w:val="00375FFF"/>
    <w:rsid w:val="003828A1"/>
    <w:rsid w:val="00387318"/>
    <w:rsid w:val="00396A71"/>
    <w:rsid w:val="003B7093"/>
    <w:rsid w:val="003B7B86"/>
    <w:rsid w:val="003C21D7"/>
    <w:rsid w:val="003C397B"/>
    <w:rsid w:val="003C7F24"/>
    <w:rsid w:val="003D1734"/>
    <w:rsid w:val="003E0C2D"/>
    <w:rsid w:val="003F46A4"/>
    <w:rsid w:val="0040144D"/>
    <w:rsid w:val="004172BD"/>
    <w:rsid w:val="00420702"/>
    <w:rsid w:val="00436777"/>
    <w:rsid w:val="0045792E"/>
    <w:rsid w:val="00463AAF"/>
    <w:rsid w:val="00464694"/>
    <w:rsid w:val="00476AA0"/>
    <w:rsid w:val="00483819"/>
    <w:rsid w:val="00494A4B"/>
    <w:rsid w:val="004A398A"/>
    <w:rsid w:val="004B0254"/>
    <w:rsid w:val="004D4338"/>
    <w:rsid w:val="00500471"/>
    <w:rsid w:val="005006A4"/>
    <w:rsid w:val="005018D6"/>
    <w:rsid w:val="005036E7"/>
    <w:rsid w:val="00510592"/>
    <w:rsid w:val="00520DA4"/>
    <w:rsid w:val="00522385"/>
    <w:rsid w:val="00526AD7"/>
    <w:rsid w:val="00546972"/>
    <w:rsid w:val="00557229"/>
    <w:rsid w:val="00560C5C"/>
    <w:rsid w:val="00582D38"/>
    <w:rsid w:val="005964FD"/>
    <w:rsid w:val="005A1D22"/>
    <w:rsid w:val="005A50D6"/>
    <w:rsid w:val="005A7CA0"/>
    <w:rsid w:val="005B37A5"/>
    <w:rsid w:val="005B41C7"/>
    <w:rsid w:val="005B7F1B"/>
    <w:rsid w:val="005C1C7C"/>
    <w:rsid w:val="005E0FAB"/>
    <w:rsid w:val="005E1268"/>
    <w:rsid w:val="005E351B"/>
    <w:rsid w:val="005E3EFF"/>
    <w:rsid w:val="005E7798"/>
    <w:rsid w:val="005F2545"/>
    <w:rsid w:val="005F62FF"/>
    <w:rsid w:val="005F6B8A"/>
    <w:rsid w:val="00605F34"/>
    <w:rsid w:val="0061346D"/>
    <w:rsid w:val="00613686"/>
    <w:rsid w:val="0062485A"/>
    <w:rsid w:val="00625733"/>
    <w:rsid w:val="00632267"/>
    <w:rsid w:val="0065503C"/>
    <w:rsid w:val="00656840"/>
    <w:rsid w:val="00661BCC"/>
    <w:rsid w:val="00673A4B"/>
    <w:rsid w:val="006A0C99"/>
    <w:rsid w:val="006A3BB3"/>
    <w:rsid w:val="006B56B5"/>
    <w:rsid w:val="006B6552"/>
    <w:rsid w:val="006B7A26"/>
    <w:rsid w:val="006D6C76"/>
    <w:rsid w:val="006E3FC3"/>
    <w:rsid w:val="006F6522"/>
    <w:rsid w:val="00730773"/>
    <w:rsid w:val="00741DE0"/>
    <w:rsid w:val="00743DCC"/>
    <w:rsid w:val="0074426C"/>
    <w:rsid w:val="00745321"/>
    <w:rsid w:val="007459B4"/>
    <w:rsid w:val="00747E31"/>
    <w:rsid w:val="007512C0"/>
    <w:rsid w:val="00761CC3"/>
    <w:rsid w:val="0077758E"/>
    <w:rsid w:val="00793B14"/>
    <w:rsid w:val="007B4EB7"/>
    <w:rsid w:val="007B6236"/>
    <w:rsid w:val="007B772A"/>
    <w:rsid w:val="007C1333"/>
    <w:rsid w:val="007C1821"/>
    <w:rsid w:val="007C2A9D"/>
    <w:rsid w:val="007C6522"/>
    <w:rsid w:val="007D0E91"/>
    <w:rsid w:val="007E4613"/>
    <w:rsid w:val="007E761F"/>
    <w:rsid w:val="008036CF"/>
    <w:rsid w:val="0080491A"/>
    <w:rsid w:val="00810FE3"/>
    <w:rsid w:val="0082023A"/>
    <w:rsid w:val="00832A13"/>
    <w:rsid w:val="00846785"/>
    <w:rsid w:val="00852D4D"/>
    <w:rsid w:val="00865544"/>
    <w:rsid w:val="00876545"/>
    <w:rsid w:val="00887A39"/>
    <w:rsid w:val="008904D8"/>
    <w:rsid w:val="00893BDF"/>
    <w:rsid w:val="00893D6C"/>
    <w:rsid w:val="008A27C3"/>
    <w:rsid w:val="008A60C8"/>
    <w:rsid w:val="008B05C0"/>
    <w:rsid w:val="008C30CD"/>
    <w:rsid w:val="008C4E18"/>
    <w:rsid w:val="008E0D53"/>
    <w:rsid w:val="008E25CF"/>
    <w:rsid w:val="008F475C"/>
    <w:rsid w:val="008F57C2"/>
    <w:rsid w:val="008F6D41"/>
    <w:rsid w:val="009102B6"/>
    <w:rsid w:val="0092527B"/>
    <w:rsid w:val="00941B3D"/>
    <w:rsid w:val="00952828"/>
    <w:rsid w:val="009544ED"/>
    <w:rsid w:val="00957E20"/>
    <w:rsid w:val="009610AA"/>
    <w:rsid w:val="0097180E"/>
    <w:rsid w:val="00976464"/>
    <w:rsid w:val="00992CBA"/>
    <w:rsid w:val="00993908"/>
    <w:rsid w:val="009953E2"/>
    <w:rsid w:val="009976A8"/>
    <w:rsid w:val="009B2009"/>
    <w:rsid w:val="009C4ECF"/>
    <w:rsid w:val="009C631B"/>
    <w:rsid w:val="009C67BC"/>
    <w:rsid w:val="009E0135"/>
    <w:rsid w:val="009E17C1"/>
    <w:rsid w:val="009F5D29"/>
    <w:rsid w:val="00A10EBE"/>
    <w:rsid w:val="00A21D5D"/>
    <w:rsid w:val="00A336A9"/>
    <w:rsid w:val="00A424B9"/>
    <w:rsid w:val="00A654DF"/>
    <w:rsid w:val="00A73E0E"/>
    <w:rsid w:val="00A843BD"/>
    <w:rsid w:val="00A965E3"/>
    <w:rsid w:val="00AA5679"/>
    <w:rsid w:val="00AB105D"/>
    <w:rsid w:val="00AB1AD6"/>
    <w:rsid w:val="00AB4116"/>
    <w:rsid w:val="00AC21EA"/>
    <w:rsid w:val="00AC6074"/>
    <w:rsid w:val="00AE1438"/>
    <w:rsid w:val="00AF4584"/>
    <w:rsid w:val="00B01B4B"/>
    <w:rsid w:val="00B058E5"/>
    <w:rsid w:val="00B10808"/>
    <w:rsid w:val="00B13111"/>
    <w:rsid w:val="00B315C5"/>
    <w:rsid w:val="00B34A74"/>
    <w:rsid w:val="00B43E6E"/>
    <w:rsid w:val="00B647D2"/>
    <w:rsid w:val="00B74DC8"/>
    <w:rsid w:val="00B75017"/>
    <w:rsid w:val="00B827F7"/>
    <w:rsid w:val="00B96FE3"/>
    <w:rsid w:val="00BB33FE"/>
    <w:rsid w:val="00BC6961"/>
    <w:rsid w:val="00BD2764"/>
    <w:rsid w:val="00BD4FDC"/>
    <w:rsid w:val="00BE48D6"/>
    <w:rsid w:val="00BF4FC7"/>
    <w:rsid w:val="00BF66C1"/>
    <w:rsid w:val="00C04E0A"/>
    <w:rsid w:val="00C156BE"/>
    <w:rsid w:val="00C20E95"/>
    <w:rsid w:val="00C271B5"/>
    <w:rsid w:val="00C57113"/>
    <w:rsid w:val="00C63FA6"/>
    <w:rsid w:val="00C65FB3"/>
    <w:rsid w:val="00C817B7"/>
    <w:rsid w:val="00C874D3"/>
    <w:rsid w:val="00CA45A8"/>
    <w:rsid w:val="00CA74D5"/>
    <w:rsid w:val="00CB008C"/>
    <w:rsid w:val="00CB2B94"/>
    <w:rsid w:val="00CB5A2E"/>
    <w:rsid w:val="00CD6EA5"/>
    <w:rsid w:val="00CF3A57"/>
    <w:rsid w:val="00D148DA"/>
    <w:rsid w:val="00D16349"/>
    <w:rsid w:val="00D1799A"/>
    <w:rsid w:val="00D21D01"/>
    <w:rsid w:val="00D34F37"/>
    <w:rsid w:val="00D4338D"/>
    <w:rsid w:val="00D5111E"/>
    <w:rsid w:val="00D53FB1"/>
    <w:rsid w:val="00D554B3"/>
    <w:rsid w:val="00D674B0"/>
    <w:rsid w:val="00D6798C"/>
    <w:rsid w:val="00D70433"/>
    <w:rsid w:val="00D7609D"/>
    <w:rsid w:val="00D96C44"/>
    <w:rsid w:val="00DB735E"/>
    <w:rsid w:val="00DC6808"/>
    <w:rsid w:val="00DD6F10"/>
    <w:rsid w:val="00DE1E29"/>
    <w:rsid w:val="00DF7E5E"/>
    <w:rsid w:val="00E35433"/>
    <w:rsid w:val="00E366CF"/>
    <w:rsid w:val="00E41061"/>
    <w:rsid w:val="00E503C3"/>
    <w:rsid w:val="00E5119B"/>
    <w:rsid w:val="00E5714E"/>
    <w:rsid w:val="00E611D3"/>
    <w:rsid w:val="00E823F2"/>
    <w:rsid w:val="00E974F6"/>
    <w:rsid w:val="00EA6B12"/>
    <w:rsid w:val="00EB1177"/>
    <w:rsid w:val="00ED31FB"/>
    <w:rsid w:val="00EF71AD"/>
    <w:rsid w:val="00F04640"/>
    <w:rsid w:val="00F0531C"/>
    <w:rsid w:val="00F1522D"/>
    <w:rsid w:val="00F1622B"/>
    <w:rsid w:val="00F30CAC"/>
    <w:rsid w:val="00F37615"/>
    <w:rsid w:val="00F52B3B"/>
    <w:rsid w:val="00F56301"/>
    <w:rsid w:val="00F90FB7"/>
    <w:rsid w:val="00F95DCA"/>
    <w:rsid w:val="00F97342"/>
    <w:rsid w:val="00FA3A9F"/>
    <w:rsid w:val="00FB1118"/>
    <w:rsid w:val="00FB7873"/>
    <w:rsid w:val="00FC2D2A"/>
    <w:rsid w:val="00FC5B7E"/>
    <w:rsid w:val="00FE093E"/>
    <w:rsid w:val="00FF49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68C7"/>
  <w15:chartTrackingRefBased/>
  <w15:docId w15:val="{6A49AB98-3835-42A3-9492-14603723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CD6EA5"/>
    <w:pPr>
      <w:keepNext/>
      <w:tabs>
        <w:tab w:val="left" w:pos="0"/>
      </w:tabs>
      <w:suppressAutoHyphens/>
      <w:spacing w:after="0" w:line="240" w:lineRule="auto"/>
      <w:jc w:val="both"/>
      <w:outlineLvl w:val="1"/>
    </w:pPr>
    <w:rPr>
      <w:rFonts w:ascii="Arial" w:eastAsia="Times New Roman" w:hAnsi="Arial" w:cs="Times New Roman"/>
      <w:b/>
      <w:spacing w:val="-2"/>
      <w:szCs w:val="20"/>
      <w:lang w:val="es-ES" w:eastAsia="es-ES"/>
    </w:rPr>
  </w:style>
  <w:style w:type="paragraph" w:styleId="Ttulo3">
    <w:name w:val="heading 3"/>
    <w:basedOn w:val="Normal"/>
    <w:next w:val="Normal"/>
    <w:link w:val="Ttulo3Car"/>
    <w:qFormat/>
    <w:rsid w:val="002D19A0"/>
    <w:pPr>
      <w:keepNext/>
      <w:tabs>
        <w:tab w:val="left" w:pos="-720"/>
        <w:tab w:val="left" w:pos="0"/>
      </w:tabs>
      <w:suppressAutoHyphens/>
      <w:spacing w:after="0" w:line="240" w:lineRule="auto"/>
      <w:jc w:val="both"/>
      <w:outlineLvl w:val="2"/>
    </w:pPr>
    <w:rPr>
      <w:rFonts w:ascii="Arial" w:eastAsia="Times New Roman" w:hAnsi="Arial" w:cs="Times New Roman"/>
      <w:b/>
      <w:bCs/>
      <w:spacing w:val="-2"/>
      <w:sz w:val="24"/>
      <w:szCs w:val="20"/>
      <w:lang w:val="es-ES" w:eastAsia="es-ES"/>
    </w:rPr>
  </w:style>
  <w:style w:type="paragraph" w:styleId="Ttulo4">
    <w:name w:val="heading 4"/>
    <w:basedOn w:val="Normal"/>
    <w:next w:val="Normal"/>
    <w:link w:val="Ttulo4Car"/>
    <w:qFormat/>
    <w:rsid w:val="00CD6EA5"/>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CD6EA5"/>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CD6EA5"/>
    <w:pPr>
      <w:keepNext/>
      <w:spacing w:after="0" w:line="240" w:lineRule="auto"/>
      <w:jc w:val="center"/>
      <w:outlineLvl w:val="5"/>
    </w:pPr>
    <w:rPr>
      <w:rFonts w:ascii="Arial" w:eastAsia="Times New Roman" w:hAnsi="Arial" w:cs="Arial"/>
      <w:b/>
      <w:bCs/>
      <w:sz w:val="18"/>
      <w:szCs w:val="20"/>
      <w:lang w:eastAsia="es-ES"/>
    </w:rPr>
  </w:style>
  <w:style w:type="paragraph" w:styleId="Ttulo8">
    <w:name w:val="heading 8"/>
    <w:basedOn w:val="Normal"/>
    <w:next w:val="Normal"/>
    <w:link w:val="Ttulo8Car"/>
    <w:qFormat/>
    <w:rsid w:val="00CD6EA5"/>
    <w:pPr>
      <w:keepNext/>
      <w:spacing w:after="0" w:line="240" w:lineRule="auto"/>
      <w:outlineLvl w:val="7"/>
    </w:pPr>
    <w:rPr>
      <w:rFonts w:ascii="Arial" w:eastAsia="Times New Roman" w:hAnsi="Arial" w:cs="Arial"/>
      <w:b/>
      <w:bCs/>
      <w:sz w:val="18"/>
      <w:szCs w:val="20"/>
      <w:lang w:eastAsia="es-ES"/>
    </w:rPr>
  </w:style>
  <w:style w:type="paragraph" w:styleId="Ttulo9">
    <w:name w:val="heading 9"/>
    <w:basedOn w:val="Normal"/>
    <w:next w:val="Normal"/>
    <w:link w:val="Ttulo9Car"/>
    <w:qFormat/>
    <w:rsid w:val="00CD6EA5"/>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D19A0"/>
    <w:rPr>
      <w:rFonts w:ascii="Arial" w:eastAsia="Times New Roman" w:hAnsi="Arial" w:cs="Times New Roman"/>
      <w:b/>
      <w:bCs/>
      <w:spacing w:val="-2"/>
      <w:sz w:val="24"/>
      <w:szCs w:val="20"/>
      <w:lang w:val="es-ES" w:eastAsia="es-ES"/>
    </w:rPr>
  </w:style>
  <w:style w:type="table" w:styleId="Tablamoderna">
    <w:name w:val="Table Contemporary"/>
    <w:basedOn w:val="Tablanormal"/>
    <w:rsid w:val="002D19A0"/>
    <w:pPr>
      <w:spacing w:after="0" w:line="240" w:lineRule="auto"/>
    </w:pPr>
    <w:rPr>
      <w:rFonts w:ascii="Arial Narrow" w:eastAsia="Times New Roman" w:hAnsi="Arial Narrow" w:cs="Times New Roman"/>
      <w:sz w:val="18"/>
      <w:szCs w:val="20"/>
      <w:lang w:eastAsia="es-CO"/>
    </w:rPr>
    <w:tblPr>
      <w:tblStyleRowBandSize w:val="1"/>
      <w:tblBorders>
        <w:insideH w:val="single" w:sz="18" w:space="0" w:color="FFFFFF"/>
        <w:insideV w:val="single" w:sz="18" w:space="0" w:color="FFFFFF"/>
      </w:tblBorders>
    </w:tblPr>
    <w:tcPr>
      <w:vAlign w:val="center"/>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tulo2Car">
    <w:name w:val="Título 2 Car"/>
    <w:basedOn w:val="Fuentedeprrafopredeter"/>
    <w:link w:val="Ttulo2"/>
    <w:rsid w:val="00CD6EA5"/>
    <w:rPr>
      <w:rFonts w:ascii="Arial" w:eastAsia="Times New Roman" w:hAnsi="Arial" w:cs="Times New Roman"/>
      <w:b/>
      <w:spacing w:val="-2"/>
      <w:szCs w:val="20"/>
      <w:lang w:val="es-ES" w:eastAsia="es-ES"/>
    </w:rPr>
  </w:style>
  <w:style w:type="character" w:customStyle="1" w:styleId="Ttulo4Car">
    <w:name w:val="Título 4 Car"/>
    <w:basedOn w:val="Fuentedeprrafopredeter"/>
    <w:link w:val="Ttulo4"/>
    <w:rsid w:val="00CD6EA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D6EA5"/>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D6EA5"/>
    <w:rPr>
      <w:rFonts w:ascii="Arial" w:eastAsia="Times New Roman" w:hAnsi="Arial" w:cs="Arial"/>
      <w:b/>
      <w:bCs/>
      <w:sz w:val="18"/>
      <w:szCs w:val="20"/>
      <w:lang w:eastAsia="es-ES"/>
    </w:rPr>
  </w:style>
  <w:style w:type="character" w:customStyle="1" w:styleId="Ttulo8Car">
    <w:name w:val="Título 8 Car"/>
    <w:basedOn w:val="Fuentedeprrafopredeter"/>
    <w:link w:val="Ttulo8"/>
    <w:rsid w:val="00CD6EA5"/>
    <w:rPr>
      <w:rFonts w:ascii="Arial" w:eastAsia="Times New Roman" w:hAnsi="Arial" w:cs="Arial"/>
      <w:b/>
      <w:bCs/>
      <w:sz w:val="18"/>
      <w:szCs w:val="20"/>
      <w:lang w:eastAsia="es-ES"/>
    </w:rPr>
  </w:style>
  <w:style w:type="character" w:customStyle="1" w:styleId="Ttulo9Car">
    <w:name w:val="Título 9 Car"/>
    <w:basedOn w:val="Fuentedeprrafopredeter"/>
    <w:link w:val="Ttulo9"/>
    <w:rsid w:val="00CD6EA5"/>
    <w:rPr>
      <w:rFonts w:ascii="Arial" w:eastAsia="Times New Roman" w:hAnsi="Arial" w:cs="Arial"/>
      <w:lang w:val="es-ES" w:eastAsia="es-ES"/>
    </w:rPr>
  </w:style>
  <w:style w:type="paragraph" w:customStyle="1" w:styleId="BodyText21">
    <w:name w:val="Body Text 21"/>
    <w:basedOn w:val="Normal"/>
    <w:rsid w:val="00CD6EA5"/>
    <w:pPr>
      <w:overflowPunct w:val="0"/>
      <w:autoSpaceDE w:val="0"/>
      <w:autoSpaceDN w:val="0"/>
      <w:adjustRightInd w:val="0"/>
      <w:spacing w:after="0" w:line="240" w:lineRule="auto"/>
      <w:jc w:val="both"/>
      <w:textAlignment w:val="baseline"/>
    </w:pPr>
    <w:rPr>
      <w:rFonts w:ascii="Arial" w:eastAsia="Times New Roman" w:hAnsi="Arial" w:cs="Times New Roman"/>
      <w:kern w:val="24"/>
      <w:sz w:val="24"/>
      <w:szCs w:val="20"/>
      <w:lang w:val="es-ES_tradnl" w:eastAsia="es-ES"/>
    </w:rPr>
  </w:style>
  <w:style w:type="paragraph" w:styleId="Encabezado">
    <w:name w:val="header"/>
    <w:basedOn w:val="Normal"/>
    <w:link w:val="EncabezadoCar"/>
    <w:uiPriority w:val="99"/>
    <w:rsid w:val="00CD6EA5"/>
    <w:pPr>
      <w:tabs>
        <w:tab w:val="center" w:pos="4419"/>
        <w:tab w:val="right" w:pos="8838"/>
      </w:tabs>
      <w:spacing w:after="0" w:line="240" w:lineRule="auto"/>
    </w:pPr>
    <w:rPr>
      <w:rFonts w:ascii="Courier New" w:eastAsia="Times New Roman" w:hAnsi="Courier New" w:cs="Times New Roman"/>
      <w:sz w:val="24"/>
      <w:szCs w:val="20"/>
      <w:lang w:val="es-ES" w:eastAsia="es-ES"/>
    </w:rPr>
  </w:style>
  <w:style w:type="character" w:customStyle="1" w:styleId="EncabezadoCar">
    <w:name w:val="Encabezado Car"/>
    <w:basedOn w:val="Fuentedeprrafopredeter"/>
    <w:link w:val="Encabezado"/>
    <w:uiPriority w:val="99"/>
    <w:rsid w:val="00CD6EA5"/>
    <w:rPr>
      <w:rFonts w:ascii="Courier New" w:eastAsia="Times New Roman" w:hAnsi="Courier New" w:cs="Times New Roman"/>
      <w:sz w:val="24"/>
      <w:szCs w:val="20"/>
      <w:lang w:val="es-ES" w:eastAsia="es-ES"/>
    </w:rPr>
  </w:style>
  <w:style w:type="character" w:styleId="Nmerodepgina">
    <w:name w:val="page number"/>
    <w:basedOn w:val="Fuentedeprrafopredeter"/>
    <w:rsid w:val="00CD6EA5"/>
  </w:style>
  <w:style w:type="paragraph" w:styleId="Piedepgina">
    <w:name w:val="footer"/>
    <w:basedOn w:val="Normal"/>
    <w:link w:val="PiedepginaCar"/>
    <w:rsid w:val="00CD6EA5"/>
    <w:pPr>
      <w:tabs>
        <w:tab w:val="center" w:pos="4252"/>
        <w:tab w:val="right" w:pos="8504"/>
      </w:tabs>
      <w:spacing w:after="0" w:line="240" w:lineRule="auto"/>
    </w:pPr>
    <w:rPr>
      <w:rFonts w:ascii="Courier New" w:eastAsia="Times New Roman" w:hAnsi="Courier New" w:cs="Times New Roman"/>
      <w:sz w:val="24"/>
      <w:szCs w:val="20"/>
      <w:lang w:val="es-ES" w:eastAsia="es-ES"/>
    </w:rPr>
  </w:style>
  <w:style w:type="character" w:customStyle="1" w:styleId="PiedepginaCar">
    <w:name w:val="Pie de página Car"/>
    <w:basedOn w:val="Fuentedeprrafopredeter"/>
    <w:link w:val="Piedepgina"/>
    <w:rsid w:val="00CD6EA5"/>
    <w:rPr>
      <w:rFonts w:ascii="Courier New" w:eastAsia="Times New Roman" w:hAnsi="Courier New" w:cs="Times New Roman"/>
      <w:sz w:val="24"/>
      <w:szCs w:val="20"/>
      <w:lang w:val="es-ES" w:eastAsia="es-ES"/>
    </w:rPr>
  </w:style>
  <w:style w:type="paragraph" w:styleId="Textoindependiente3">
    <w:name w:val="Body Text 3"/>
    <w:basedOn w:val="Normal"/>
    <w:link w:val="Textoindependiente3Car"/>
    <w:rsid w:val="00CD6EA5"/>
    <w:pPr>
      <w:pBdr>
        <w:top w:val="single" w:sz="4" w:space="1" w:color="auto"/>
        <w:left w:val="single" w:sz="4" w:space="4" w:color="auto"/>
        <w:bottom w:val="single" w:sz="4" w:space="1" w:color="auto"/>
        <w:right w:val="single" w:sz="4" w:space="0" w:color="auto"/>
      </w:pBdr>
      <w:spacing w:after="0" w:line="240" w:lineRule="auto"/>
      <w:ind w:right="-70"/>
      <w:jc w:val="both"/>
    </w:pPr>
    <w:rPr>
      <w:rFonts w:ascii="Arial" w:eastAsia="Times New Roman" w:hAnsi="Arial" w:cs="Arial"/>
      <w:sz w:val="18"/>
      <w:szCs w:val="18"/>
      <w:lang w:eastAsia="es-ES"/>
    </w:rPr>
  </w:style>
  <w:style w:type="character" w:customStyle="1" w:styleId="Textoindependiente3Car">
    <w:name w:val="Texto independiente 3 Car"/>
    <w:basedOn w:val="Fuentedeprrafopredeter"/>
    <w:link w:val="Textoindependiente3"/>
    <w:rsid w:val="00CD6EA5"/>
    <w:rPr>
      <w:rFonts w:ascii="Arial" w:eastAsia="Times New Roman" w:hAnsi="Arial" w:cs="Arial"/>
      <w:sz w:val="18"/>
      <w:szCs w:val="18"/>
      <w:lang w:eastAsia="es-ES"/>
    </w:rPr>
  </w:style>
  <w:style w:type="paragraph" w:customStyle="1" w:styleId="Textoindependiente21">
    <w:name w:val="Texto independiente 21"/>
    <w:basedOn w:val="Normal"/>
    <w:rsid w:val="00CD6EA5"/>
    <w:pPr>
      <w:overflowPunct w:val="0"/>
      <w:autoSpaceDE w:val="0"/>
      <w:autoSpaceDN w:val="0"/>
      <w:adjustRightInd w:val="0"/>
      <w:spacing w:after="0" w:line="240" w:lineRule="auto"/>
      <w:jc w:val="both"/>
      <w:textAlignment w:val="baseline"/>
    </w:pPr>
    <w:rPr>
      <w:rFonts w:ascii="Arial" w:eastAsia="Times New Roman" w:hAnsi="Arial" w:cs="Times New Roman"/>
      <w:kern w:val="24"/>
      <w:sz w:val="24"/>
      <w:szCs w:val="20"/>
      <w:lang w:val="es-ES_tradnl" w:eastAsia="es-ES"/>
    </w:rPr>
  </w:style>
  <w:style w:type="paragraph" w:customStyle="1" w:styleId="Textoindependiente31">
    <w:name w:val="Texto independiente 31"/>
    <w:basedOn w:val="Normal"/>
    <w:rsid w:val="00CD6EA5"/>
    <w:pPr>
      <w:tabs>
        <w:tab w:val="left" w:pos="-720"/>
        <w:tab w:val="left" w:pos="0"/>
      </w:tabs>
      <w:suppressAutoHyphens/>
      <w:spacing w:after="0" w:line="240" w:lineRule="auto"/>
      <w:jc w:val="both"/>
    </w:pPr>
    <w:rPr>
      <w:rFonts w:ascii="Arial" w:eastAsia="Times New Roman" w:hAnsi="Arial" w:cs="Times New Roman"/>
      <w:spacing w:val="-3"/>
      <w:szCs w:val="20"/>
      <w:lang w:eastAsia="es-ES"/>
    </w:rPr>
  </w:style>
  <w:style w:type="paragraph" w:styleId="Textosinformato">
    <w:name w:val="Plain Text"/>
    <w:basedOn w:val="Normal"/>
    <w:link w:val="TextosinformatoCar"/>
    <w:rsid w:val="00CD6EA5"/>
    <w:pPr>
      <w:spacing w:after="0" w:line="240" w:lineRule="auto"/>
      <w:ind w:left="-900" w:right="-520"/>
      <w:jc w:val="both"/>
    </w:pPr>
    <w:rPr>
      <w:rFonts w:ascii="Arial" w:eastAsia="Times New Roman" w:hAnsi="Arial" w:cs="Arial"/>
      <w:sz w:val="20"/>
      <w:szCs w:val="20"/>
      <w:lang w:eastAsia="es-ES"/>
    </w:rPr>
  </w:style>
  <w:style w:type="character" w:customStyle="1" w:styleId="TextosinformatoCar">
    <w:name w:val="Texto sin formato Car"/>
    <w:basedOn w:val="Fuentedeprrafopredeter"/>
    <w:link w:val="Textosinformato"/>
    <w:rsid w:val="00CD6EA5"/>
    <w:rPr>
      <w:rFonts w:ascii="Arial" w:eastAsia="Times New Roman" w:hAnsi="Arial" w:cs="Arial"/>
      <w:sz w:val="20"/>
      <w:szCs w:val="20"/>
      <w:lang w:eastAsia="es-ES"/>
    </w:rPr>
  </w:style>
  <w:style w:type="paragraph" w:styleId="Textoindependiente">
    <w:name w:val="Body Text"/>
    <w:basedOn w:val="Normal"/>
    <w:link w:val="TextoindependienteCar"/>
    <w:rsid w:val="00CD6EA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CD6EA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CD6EA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CD6EA5"/>
    <w:rPr>
      <w:rFonts w:ascii="Times New Roman" w:eastAsia="Times New Roman" w:hAnsi="Times New Roman" w:cs="Times New Roman"/>
      <w:sz w:val="24"/>
      <w:szCs w:val="24"/>
      <w:lang w:val="es-ES" w:eastAsia="es-ES"/>
    </w:rPr>
  </w:style>
  <w:style w:type="paragraph" w:customStyle="1" w:styleId="Estndar">
    <w:name w:val="Estándar"/>
    <w:rsid w:val="00CD6EA5"/>
    <w:pPr>
      <w:spacing w:after="0" w:line="240" w:lineRule="auto"/>
    </w:pPr>
    <w:rPr>
      <w:rFonts w:ascii="Times New Roman" w:eastAsia="Times New Roman" w:hAnsi="Times New Roman" w:cs="Times New Roman"/>
      <w:color w:val="000000"/>
      <w:sz w:val="24"/>
      <w:szCs w:val="20"/>
      <w:lang w:val="es-ES_tradnl" w:eastAsia="es-ES"/>
    </w:rPr>
  </w:style>
  <w:style w:type="paragraph" w:styleId="Revisin">
    <w:name w:val="Revision"/>
    <w:hidden/>
    <w:uiPriority w:val="99"/>
    <w:semiHidden/>
    <w:rsid w:val="00CD6EA5"/>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CD6EA5"/>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CD6EA5"/>
    <w:rPr>
      <w:rFonts w:ascii="Tahoma" w:eastAsia="Times New Roman" w:hAnsi="Tahoma" w:cs="Tahoma"/>
      <w:sz w:val="16"/>
      <w:szCs w:val="16"/>
      <w:lang w:val="es-ES" w:eastAsia="es-ES"/>
    </w:rPr>
  </w:style>
  <w:style w:type="character" w:styleId="Refdecomentario">
    <w:name w:val="annotation reference"/>
    <w:basedOn w:val="Fuentedeprrafopredeter"/>
    <w:rsid w:val="00CD6EA5"/>
    <w:rPr>
      <w:sz w:val="16"/>
      <w:szCs w:val="16"/>
    </w:rPr>
  </w:style>
  <w:style w:type="paragraph" w:styleId="Textocomentario">
    <w:name w:val="annotation text"/>
    <w:basedOn w:val="Normal"/>
    <w:link w:val="TextocomentarioCar"/>
    <w:rsid w:val="00CD6EA5"/>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D6EA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CD6EA5"/>
    <w:rPr>
      <w:b/>
      <w:bCs/>
    </w:rPr>
  </w:style>
  <w:style w:type="character" w:customStyle="1" w:styleId="AsuntodelcomentarioCar">
    <w:name w:val="Asunto del comentario Car"/>
    <w:basedOn w:val="TextocomentarioCar"/>
    <w:link w:val="Asuntodelcomentario"/>
    <w:uiPriority w:val="99"/>
    <w:rsid w:val="00CD6EA5"/>
    <w:rPr>
      <w:rFonts w:ascii="Times New Roman" w:eastAsia="Times New Roman" w:hAnsi="Times New Roman" w:cs="Times New Roman"/>
      <w:b/>
      <w:bCs/>
      <w:sz w:val="20"/>
      <w:szCs w:val="20"/>
      <w:lang w:val="es-ES" w:eastAsia="es-ES"/>
    </w:rPr>
  </w:style>
  <w:style w:type="paragraph" w:styleId="Ttulo">
    <w:name w:val="Title"/>
    <w:basedOn w:val="Normal"/>
    <w:link w:val="TtuloCar"/>
    <w:qFormat/>
    <w:rsid w:val="00CD6EA5"/>
    <w:pPr>
      <w:tabs>
        <w:tab w:val="left" w:pos="-720"/>
      </w:tabs>
      <w:suppressAutoHyphens/>
      <w:spacing w:after="0" w:line="240" w:lineRule="auto"/>
      <w:jc w:val="center"/>
    </w:pPr>
    <w:rPr>
      <w:rFonts w:ascii="Arial" w:eastAsia="Times New Roman" w:hAnsi="Arial" w:cs="Times New Roman"/>
      <w:b/>
      <w:spacing w:val="-3"/>
      <w:szCs w:val="20"/>
      <w:lang w:val="es-ES_tradnl" w:eastAsia="es-ES"/>
    </w:rPr>
  </w:style>
  <w:style w:type="character" w:customStyle="1" w:styleId="TtuloCar">
    <w:name w:val="Título Car"/>
    <w:basedOn w:val="Fuentedeprrafopredeter"/>
    <w:link w:val="Ttulo"/>
    <w:rsid w:val="00CD6EA5"/>
    <w:rPr>
      <w:rFonts w:ascii="Arial" w:eastAsia="Times New Roman" w:hAnsi="Arial" w:cs="Times New Roman"/>
      <w:b/>
      <w:spacing w:val="-3"/>
      <w:szCs w:val="20"/>
      <w:lang w:val="es-ES_tradnl" w:eastAsia="es-ES"/>
    </w:rPr>
  </w:style>
  <w:style w:type="paragraph" w:customStyle="1" w:styleId="FIDEICOMISOLOTEPROYECTOLACALERA">
    <w:name w:val="FIDEICOMISO LOTE PROYECTO LA CALERA"/>
    <w:basedOn w:val="Textosinformato"/>
    <w:link w:val="FIDEICOMISOLOTEPROYECTOLACALERACar"/>
    <w:qFormat/>
    <w:rsid w:val="00CD6EA5"/>
    <w:pPr>
      <w:ind w:left="0" w:right="0"/>
    </w:pPr>
    <w:rPr>
      <w:rFonts w:ascii="Arial Narrow" w:hAnsi="Arial Narrow"/>
    </w:rPr>
  </w:style>
  <w:style w:type="paragraph" w:customStyle="1" w:styleId="FIDEICOMISORECURSOSPROYECTOMIRADORDELEMBALSE">
    <w:name w:val="FIDEICOMISO RECURSOS PROYECTO MIRADOR DEL EMBALSE"/>
    <w:basedOn w:val="Normal"/>
    <w:link w:val="FIDEICOMISORECURSOSPROYECTOMIRADORDELEMBALSECar"/>
    <w:qFormat/>
    <w:rsid w:val="00CD6EA5"/>
    <w:pPr>
      <w:spacing w:after="0" w:line="240" w:lineRule="auto"/>
      <w:jc w:val="both"/>
    </w:pPr>
    <w:rPr>
      <w:rFonts w:ascii="Arial Narrow" w:eastAsia="Times New Roman" w:hAnsi="Arial Narrow" w:cs="Times New Roman"/>
      <w:lang w:val="es-ES" w:eastAsia="es-ES"/>
    </w:rPr>
  </w:style>
  <w:style w:type="character" w:customStyle="1" w:styleId="FIDEICOMISOLOTEPROYECTOLACALERACar">
    <w:name w:val="FIDEICOMISO LOTE PROYECTO LA CALERA Car"/>
    <w:basedOn w:val="TextosinformatoCar"/>
    <w:link w:val="FIDEICOMISOLOTEPROYECTOLACALERA"/>
    <w:rsid w:val="00CD6EA5"/>
    <w:rPr>
      <w:rFonts w:ascii="Arial Narrow" w:eastAsia="Times New Roman" w:hAnsi="Arial Narrow" w:cs="Arial"/>
      <w:sz w:val="20"/>
      <w:szCs w:val="20"/>
      <w:lang w:eastAsia="es-ES"/>
    </w:rPr>
  </w:style>
  <w:style w:type="character" w:customStyle="1" w:styleId="FIDEICOMISORECURSOSPROYECTOMIRADORDELEMBALSECar">
    <w:name w:val="FIDEICOMISO RECURSOS PROYECTO MIRADOR DEL EMBALSE Car"/>
    <w:basedOn w:val="Fuentedeprrafopredeter"/>
    <w:link w:val="FIDEICOMISORECURSOSPROYECTOMIRADORDELEMBALSE"/>
    <w:rsid w:val="00CD6EA5"/>
    <w:rPr>
      <w:rFonts w:ascii="Arial Narrow" w:eastAsia="Times New Roman" w:hAnsi="Arial Narrow" w:cs="Times New Roman"/>
      <w:lang w:val="es-ES" w:eastAsia="es-ES"/>
    </w:rPr>
  </w:style>
  <w:style w:type="table" w:styleId="Tablaconcuadrcula">
    <w:name w:val="Table Grid"/>
    <w:basedOn w:val="Tablanormal"/>
    <w:rsid w:val="00CD6EA5"/>
    <w:pPr>
      <w:spacing w:after="0" w:line="240" w:lineRule="auto"/>
    </w:pPr>
    <w:rPr>
      <w:rFonts w:ascii="Times New Roman" w:eastAsia="Times New Roman" w:hAnsi="Times New Roman" w:cs="Times New Roman"/>
      <w:sz w:val="20"/>
      <w:szCs w:val="20"/>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1">
    <w:name w:val="Medium Grid 1"/>
    <w:basedOn w:val="Tablanormal"/>
    <w:uiPriority w:val="67"/>
    <w:rsid w:val="00CD6EA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ipervnculo">
    <w:name w:val="Hyperlink"/>
    <w:basedOn w:val="Fuentedeprrafopredeter"/>
    <w:rsid w:val="00CD6EA5"/>
    <w:rPr>
      <w:color w:val="0563C1" w:themeColor="hyperlink"/>
      <w:u w:val="single"/>
    </w:rPr>
  </w:style>
  <w:style w:type="paragraph" w:styleId="NormalWeb">
    <w:name w:val="Normal (Web)"/>
    <w:basedOn w:val="Normal"/>
    <w:rsid w:val="00CD6EA5"/>
    <w:pPr>
      <w:spacing w:before="100" w:after="100" w:line="240" w:lineRule="auto"/>
    </w:pPr>
    <w:rPr>
      <w:rFonts w:ascii="Times New Roman" w:eastAsia="Times New Roman" w:hAnsi="Times New Roman" w:cs="Times New Roman"/>
      <w:sz w:val="24"/>
      <w:szCs w:val="20"/>
      <w:lang w:val="es-ES" w:eastAsia="es-CO"/>
    </w:rPr>
  </w:style>
  <w:style w:type="paragraph" w:styleId="Prrafodelista">
    <w:name w:val="List Paragraph"/>
    <w:basedOn w:val="Normal"/>
    <w:uiPriority w:val="34"/>
    <w:qFormat/>
    <w:rsid w:val="00CD6EA5"/>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Listavistosa-nfasis11">
    <w:name w:val="Lista vistosa - Énfasis 11"/>
    <w:basedOn w:val="Normal"/>
    <w:uiPriority w:val="34"/>
    <w:qFormat/>
    <w:rsid w:val="00AC6074"/>
    <w:pPr>
      <w:spacing w:after="0" w:line="240" w:lineRule="auto"/>
      <w:ind w:left="708"/>
    </w:pPr>
    <w:rPr>
      <w:rFonts w:ascii="Times New Roman" w:eastAsia="Times New Roman" w:hAnsi="Times New Roman" w:cs="Times New Roman"/>
      <w:sz w:val="24"/>
      <w:szCs w:val="24"/>
      <w:lang w:val="es-ES" w:eastAsia="es-ES"/>
    </w:rPr>
  </w:style>
  <w:style w:type="paragraph" w:styleId="Sinespaciado">
    <w:name w:val="No Spacing"/>
    <w:uiPriority w:val="1"/>
    <w:qFormat/>
    <w:rsid w:val="00957E20"/>
    <w:pPr>
      <w:spacing w:after="0" w:line="240" w:lineRule="auto"/>
    </w:pPr>
  </w:style>
  <w:style w:type="character" w:styleId="Mencinsinresolver">
    <w:name w:val="Unresolved Mention"/>
    <w:basedOn w:val="Fuentedeprrafopredeter"/>
    <w:uiPriority w:val="99"/>
    <w:semiHidden/>
    <w:unhideWhenUsed/>
    <w:rsid w:val="00BF66C1"/>
    <w:rPr>
      <w:color w:val="605E5C"/>
      <w:shd w:val="clear" w:color="auto" w:fill="E1DFDD"/>
    </w:rPr>
  </w:style>
  <w:style w:type="paragraph" w:customStyle="1" w:styleId="Estilo">
    <w:name w:val="Estilo"/>
    <w:rsid w:val="00520DA4"/>
    <w:pPr>
      <w:widowControl w:val="0"/>
      <w:autoSpaceDE w:val="0"/>
      <w:autoSpaceDN w:val="0"/>
      <w:adjustRightInd w:val="0"/>
      <w:spacing w:after="0" w:line="240" w:lineRule="auto"/>
    </w:pPr>
    <w:rPr>
      <w:rFonts w:ascii="Arial" w:eastAsiaTheme="minorEastAsia" w:hAnsi="Arial" w:cs="Arial"/>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085">
      <w:bodyDiv w:val="1"/>
      <w:marLeft w:val="0"/>
      <w:marRight w:val="0"/>
      <w:marTop w:val="0"/>
      <w:marBottom w:val="0"/>
      <w:divBdr>
        <w:top w:val="none" w:sz="0" w:space="0" w:color="auto"/>
        <w:left w:val="none" w:sz="0" w:space="0" w:color="auto"/>
        <w:bottom w:val="none" w:sz="0" w:space="0" w:color="auto"/>
        <w:right w:val="none" w:sz="0" w:space="0" w:color="auto"/>
      </w:divBdr>
    </w:div>
    <w:div w:id="258757380">
      <w:bodyDiv w:val="1"/>
      <w:marLeft w:val="0"/>
      <w:marRight w:val="0"/>
      <w:marTop w:val="0"/>
      <w:marBottom w:val="0"/>
      <w:divBdr>
        <w:top w:val="none" w:sz="0" w:space="0" w:color="auto"/>
        <w:left w:val="none" w:sz="0" w:space="0" w:color="auto"/>
        <w:bottom w:val="none" w:sz="0" w:space="0" w:color="auto"/>
        <w:right w:val="none" w:sz="0" w:space="0" w:color="auto"/>
      </w:divBdr>
    </w:div>
    <w:div w:id="307514822">
      <w:bodyDiv w:val="1"/>
      <w:marLeft w:val="0"/>
      <w:marRight w:val="0"/>
      <w:marTop w:val="0"/>
      <w:marBottom w:val="0"/>
      <w:divBdr>
        <w:top w:val="none" w:sz="0" w:space="0" w:color="auto"/>
        <w:left w:val="none" w:sz="0" w:space="0" w:color="auto"/>
        <w:bottom w:val="none" w:sz="0" w:space="0" w:color="auto"/>
        <w:right w:val="none" w:sz="0" w:space="0" w:color="auto"/>
      </w:divBdr>
    </w:div>
    <w:div w:id="9449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uperfinanciera.gov.co/ConsumidorFinanciero/consumidorfin.htm"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servicioalcliente@credicorpcapitalfiduciar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servicioalcliente@correval.com"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reclamaciones@defensorialg.com.co" TargetMode="External"/><Relationship Id="rId22"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A0530CDAA871541A0F7B372810FFD23" ma:contentTypeVersion="2" ma:contentTypeDescription="Crear nuevo documento." ma:contentTypeScope="" ma:versionID="5ed61e8451d8d479ef019875feabf21a">
  <xsd:schema xmlns:xsd="http://www.w3.org/2001/XMLSchema" xmlns:xs="http://www.w3.org/2001/XMLSchema" xmlns:p="http://schemas.microsoft.com/office/2006/metadata/properties" xmlns:ns1="http://schemas.microsoft.com/sharepoint/v3" xmlns:ns2="8fa7aebe-d827-446c-aecb-a1ea463b8ca0" targetNamespace="http://schemas.microsoft.com/office/2006/metadata/properties" ma:root="true" ma:fieldsID="eea8e403abf659c11d59d1b44d213a8a" ns1:_="" ns2:_="">
    <xsd:import namespace="http://schemas.microsoft.com/sharepoint/v3"/>
    <xsd:import namespace="8fa7aebe-d827-446c-aecb-a1ea463b8ca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7aebe-d827-446c-aecb-a1ea463b8ca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F86739-C740-446C-B72D-46A61687EAA8}">
  <ds:schemaRefs>
    <ds:schemaRef ds:uri="http://schemas.openxmlformats.org/officeDocument/2006/bibliography"/>
  </ds:schemaRefs>
</ds:datastoreItem>
</file>

<file path=customXml/itemProps2.xml><?xml version="1.0" encoding="utf-8"?>
<ds:datastoreItem xmlns:ds="http://schemas.openxmlformats.org/officeDocument/2006/customXml" ds:itemID="{B013A215-1770-42D2-8F7E-952E7CA98D90}"/>
</file>

<file path=customXml/itemProps3.xml><?xml version="1.0" encoding="utf-8"?>
<ds:datastoreItem xmlns:ds="http://schemas.openxmlformats.org/officeDocument/2006/customXml" ds:itemID="{2AE277BB-692A-40F5-A3E0-F0CBEDC1E2E6}"/>
</file>

<file path=customXml/itemProps4.xml><?xml version="1.0" encoding="utf-8"?>
<ds:datastoreItem xmlns:ds="http://schemas.openxmlformats.org/officeDocument/2006/customXml" ds:itemID="{388BFB2C-C1C1-41FB-B058-3592E434088F}"/>
</file>

<file path=docProps/app.xml><?xml version="1.0" encoding="utf-8"?>
<Properties xmlns="http://schemas.openxmlformats.org/officeDocument/2006/extended-properties" xmlns:vt="http://schemas.openxmlformats.org/officeDocument/2006/docPropsVTypes">
  <Template>Normal</Template>
  <TotalTime>451</TotalTime>
  <Pages>21</Pages>
  <Words>11969</Words>
  <Characters>65835</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Ospina Arango</dc:creator>
  <cp:keywords/>
  <dc:description/>
  <cp:lastModifiedBy>Laura Restrepo Palacio</cp:lastModifiedBy>
  <cp:revision>44</cp:revision>
  <dcterms:created xsi:type="dcterms:W3CDTF">2019-12-24T13:11:00Z</dcterms:created>
  <dcterms:modified xsi:type="dcterms:W3CDTF">2023-03-29T22:14:00Z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0x010100CA0530CDAA871541A0F7B372810FFD23</vt:lpwstr>
  </property>
</Properties>
</file>